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FF9" w:rsidRDefault="00DC6FF9" w:rsidP="009E6B1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DC6FF9" w:rsidRDefault="00DC6FF9" w:rsidP="009E6B1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EA063D" w:rsidRPr="002A71C8" w:rsidRDefault="002A71C8" w:rsidP="009E6B1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A71C8">
        <w:rPr>
          <w:rFonts w:ascii="Times New Roman" w:hAnsi="Times New Roman" w:cs="Times New Roman"/>
          <w:b/>
          <w:u w:val="single"/>
        </w:rPr>
        <w:t>INTRODUCTION</w:t>
      </w:r>
    </w:p>
    <w:p w:rsidR="009E6B10" w:rsidRPr="009E6B10" w:rsidRDefault="009E6B10" w:rsidP="009E6B10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C93386" w:rsidRPr="009E6B10" w:rsidRDefault="00C93386" w:rsidP="00EC39C8">
      <w:pPr>
        <w:jc w:val="both"/>
        <w:rPr>
          <w:rFonts w:ascii="Times New Roman" w:hAnsi="Times New Roman" w:cs="Times New Roman"/>
        </w:rPr>
      </w:pPr>
      <w:r w:rsidRPr="009E6B10">
        <w:rPr>
          <w:rFonts w:ascii="Times New Roman" w:hAnsi="Times New Roman" w:cs="Times New Roman"/>
        </w:rPr>
        <w:t>The Special Operations Fund</w:t>
      </w:r>
      <w:r w:rsidR="00BD76B5" w:rsidRPr="009E6B10">
        <w:rPr>
          <w:rFonts w:ascii="Times New Roman" w:hAnsi="Times New Roman" w:cs="Times New Roman"/>
        </w:rPr>
        <w:t xml:space="preserve"> (SOFund)</w:t>
      </w:r>
      <w:r w:rsidRPr="009E6B10">
        <w:rPr>
          <w:rFonts w:ascii="Times New Roman" w:hAnsi="Times New Roman" w:cs="Times New Roman"/>
        </w:rPr>
        <w:t xml:space="preserve"> in partnership with Phillips Exeter Academy (PEA) is proud to announce </w:t>
      </w:r>
      <w:r w:rsidR="00EC39C8">
        <w:rPr>
          <w:rFonts w:ascii="Times New Roman" w:hAnsi="Times New Roman" w:cs="Times New Roman"/>
        </w:rPr>
        <w:t xml:space="preserve">the continuation of a </w:t>
      </w:r>
      <w:r w:rsidRPr="009E6B10">
        <w:rPr>
          <w:rFonts w:ascii="Times New Roman" w:hAnsi="Times New Roman" w:cs="Times New Roman"/>
        </w:rPr>
        <w:t>program that w</w:t>
      </w:r>
      <w:r w:rsidR="00865160" w:rsidRPr="009E6B10">
        <w:rPr>
          <w:rFonts w:ascii="Times New Roman" w:hAnsi="Times New Roman" w:cs="Times New Roman"/>
        </w:rPr>
        <w:t>ill provide an opportunity for daughters and s</w:t>
      </w:r>
      <w:r w:rsidRPr="009E6B10">
        <w:rPr>
          <w:rFonts w:ascii="Times New Roman" w:hAnsi="Times New Roman" w:cs="Times New Roman"/>
        </w:rPr>
        <w:t>ons of Special Operations Service Members to attend Th</w:t>
      </w:r>
      <w:r w:rsidR="00B158F6" w:rsidRPr="009E6B10">
        <w:rPr>
          <w:rFonts w:ascii="Times New Roman" w:hAnsi="Times New Roman" w:cs="Times New Roman"/>
        </w:rPr>
        <w:t xml:space="preserve">e Phillips Exeter Academy’s </w:t>
      </w:r>
      <w:r w:rsidR="00D72A5D">
        <w:rPr>
          <w:rFonts w:ascii="Times New Roman" w:hAnsi="Times New Roman" w:cs="Times New Roman"/>
        </w:rPr>
        <w:t>201</w:t>
      </w:r>
      <w:r w:rsidR="00117437">
        <w:rPr>
          <w:rFonts w:ascii="Times New Roman" w:hAnsi="Times New Roman" w:cs="Times New Roman"/>
        </w:rPr>
        <w:t>5</w:t>
      </w:r>
      <w:r w:rsidRPr="009E6B10">
        <w:rPr>
          <w:rFonts w:ascii="Times New Roman" w:hAnsi="Times New Roman" w:cs="Times New Roman"/>
        </w:rPr>
        <w:t xml:space="preserve"> Summer School Program in Exeter, New Hampshire.  The dates for PEA’s </w:t>
      </w:r>
      <w:r w:rsidR="00D72A5D">
        <w:rPr>
          <w:rFonts w:ascii="Times New Roman" w:hAnsi="Times New Roman" w:cs="Times New Roman"/>
        </w:rPr>
        <w:t xml:space="preserve">Summer School Program are July </w:t>
      </w:r>
      <w:r w:rsidR="00117437">
        <w:rPr>
          <w:rFonts w:ascii="Times New Roman" w:hAnsi="Times New Roman" w:cs="Times New Roman"/>
        </w:rPr>
        <w:t>5</w:t>
      </w:r>
      <w:r w:rsidR="00D72A5D">
        <w:rPr>
          <w:rFonts w:ascii="Times New Roman" w:hAnsi="Times New Roman" w:cs="Times New Roman"/>
        </w:rPr>
        <w:t xml:space="preserve"> through August </w:t>
      </w:r>
      <w:r w:rsidR="00117437">
        <w:rPr>
          <w:rFonts w:ascii="Times New Roman" w:hAnsi="Times New Roman" w:cs="Times New Roman"/>
        </w:rPr>
        <w:t>8</w:t>
      </w:r>
      <w:r w:rsidR="003D2995" w:rsidRPr="009E6B10">
        <w:rPr>
          <w:rFonts w:ascii="Times New Roman" w:hAnsi="Times New Roman" w:cs="Times New Roman"/>
        </w:rPr>
        <w:t xml:space="preserve">, </w:t>
      </w:r>
      <w:r w:rsidR="00D72A5D">
        <w:rPr>
          <w:rFonts w:ascii="Times New Roman" w:hAnsi="Times New Roman" w:cs="Times New Roman"/>
        </w:rPr>
        <w:t>201</w:t>
      </w:r>
      <w:r w:rsidR="00117437">
        <w:rPr>
          <w:rFonts w:ascii="Times New Roman" w:hAnsi="Times New Roman" w:cs="Times New Roman"/>
        </w:rPr>
        <w:t>5</w:t>
      </w:r>
      <w:r w:rsidRPr="009E6B10">
        <w:rPr>
          <w:rFonts w:ascii="Times New Roman" w:hAnsi="Times New Roman" w:cs="Times New Roman"/>
        </w:rPr>
        <w:t>.  The PEA Summer School enrollment is 700 students, with a student to teacher ratio of 13:1.  Students will live and atten</w:t>
      </w:r>
      <w:r w:rsidR="00EA063D" w:rsidRPr="009E6B10">
        <w:rPr>
          <w:rFonts w:ascii="Times New Roman" w:hAnsi="Times New Roman" w:cs="Times New Roman"/>
        </w:rPr>
        <w:t>d all classes at the PEA.  A</w:t>
      </w:r>
      <w:r w:rsidRPr="009E6B10">
        <w:rPr>
          <w:rFonts w:ascii="Times New Roman" w:hAnsi="Times New Roman" w:cs="Times New Roman"/>
        </w:rPr>
        <w:t xml:space="preserve">cademic credit will be given for completed course work, classes are designed for academic enrichment, however students will be evaluated </w:t>
      </w:r>
      <w:r w:rsidR="00EA063D" w:rsidRPr="009E6B10">
        <w:rPr>
          <w:rFonts w:ascii="Times New Roman" w:hAnsi="Times New Roman" w:cs="Times New Roman"/>
        </w:rPr>
        <w:t xml:space="preserve">for each course </w:t>
      </w:r>
      <w:r w:rsidRPr="009E6B10">
        <w:rPr>
          <w:rFonts w:ascii="Times New Roman" w:hAnsi="Times New Roman" w:cs="Times New Roman"/>
        </w:rPr>
        <w:t>and award the following grades</w:t>
      </w:r>
      <w:r w:rsidR="00EC39C8">
        <w:rPr>
          <w:rFonts w:ascii="Times New Roman" w:hAnsi="Times New Roman" w:cs="Times New Roman"/>
        </w:rPr>
        <w:t xml:space="preserve">: </w:t>
      </w:r>
      <w:r w:rsidRPr="009E6B10">
        <w:rPr>
          <w:rFonts w:ascii="Times New Roman" w:hAnsi="Times New Roman" w:cs="Times New Roman"/>
        </w:rPr>
        <w:t xml:space="preserve"> With Honors, S</w:t>
      </w:r>
      <w:r w:rsidR="00BD76B5" w:rsidRPr="009E6B10">
        <w:rPr>
          <w:rFonts w:ascii="Times New Roman" w:hAnsi="Times New Roman" w:cs="Times New Roman"/>
        </w:rPr>
        <w:t>atisfactory, or Unsatisfactory.  The PEA Summer School curriculum includes academics, at</w:t>
      </w:r>
      <w:r w:rsidR="00865160" w:rsidRPr="009E6B10">
        <w:rPr>
          <w:rFonts w:ascii="Times New Roman" w:hAnsi="Times New Roman" w:cs="Times New Roman"/>
        </w:rPr>
        <w:t>hletics, and a SAT Preparation C</w:t>
      </w:r>
      <w:r w:rsidR="00BD76B5" w:rsidRPr="009E6B10">
        <w:rPr>
          <w:rFonts w:ascii="Times New Roman" w:hAnsi="Times New Roman" w:cs="Times New Roman"/>
        </w:rPr>
        <w:t>ourse.  The SOFund / PEA Summer School Scholars</w:t>
      </w:r>
      <w:r w:rsidR="00865160" w:rsidRPr="009E6B10">
        <w:rPr>
          <w:rFonts w:ascii="Times New Roman" w:hAnsi="Times New Roman" w:cs="Times New Roman"/>
        </w:rPr>
        <w:t>hip includes all tuition fees, b</w:t>
      </w:r>
      <w:r w:rsidR="00BD76B5" w:rsidRPr="009E6B10">
        <w:rPr>
          <w:rFonts w:ascii="Times New Roman" w:hAnsi="Times New Roman" w:cs="Times New Roman"/>
        </w:rPr>
        <w:t>ooks, room and board, as well as a travel stipend.</w:t>
      </w:r>
      <w:r w:rsidR="00CC6FB2" w:rsidRPr="009E6B10">
        <w:rPr>
          <w:rFonts w:ascii="Times New Roman" w:hAnsi="Times New Roman" w:cs="Times New Roman"/>
        </w:rPr>
        <w:t xml:space="preserve">  The SOFund and PEA</w:t>
      </w:r>
      <w:r w:rsidR="002721E9" w:rsidRPr="009E6B10">
        <w:rPr>
          <w:rFonts w:ascii="Times New Roman" w:hAnsi="Times New Roman" w:cs="Times New Roman"/>
        </w:rPr>
        <w:t xml:space="preserve"> Summer School Scholarships</w:t>
      </w:r>
      <w:r w:rsidR="00CC6FB2" w:rsidRPr="009E6B10">
        <w:rPr>
          <w:rFonts w:ascii="Times New Roman" w:hAnsi="Times New Roman" w:cs="Times New Roman"/>
        </w:rPr>
        <w:t xml:space="preserve"> </w:t>
      </w:r>
      <w:r w:rsidR="002721E9" w:rsidRPr="009E6B10">
        <w:rPr>
          <w:rFonts w:ascii="Times New Roman" w:hAnsi="Times New Roman" w:cs="Times New Roman"/>
        </w:rPr>
        <w:t>provide</w:t>
      </w:r>
      <w:r w:rsidR="00CC6FB2" w:rsidRPr="009E6B10">
        <w:rPr>
          <w:rFonts w:ascii="Times New Roman" w:hAnsi="Times New Roman" w:cs="Times New Roman"/>
        </w:rPr>
        <w:t xml:space="preserve"> a remarkable opportun</w:t>
      </w:r>
      <w:r w:rsidR="00EC39C8">
        <w:rPr>
          <w:rFonts w:ascii="Times New Roman" w:hAnsi="Times New Roman" w:cs="Times New Roman"/>
        </w:rPr>
        <w:t>ity for our Special Operations f</w:t>
      </w:r>
      <w:r w:rsidR="00CC6FB2" w:rsidRPr="009E6B10">
        <w:rPr>
          <w:rFonts w:ascii="Times New Roman" w:hAnsi="Times New Roman" w:cs="Times New Roman"/>
        </w:rPr>
        <w:t xml:space="preserve">amilies.  The PEA Summer School curriculum is demanding, </w:t>
      </w:r>
      <w:r w:rsidR="002721E9" w:rsidRPr="009E6B10">
        <w:rPr>
          <w:rFonts w:ascii="Times New Roman" w:hAnsi="Times New Roman" w:cs="Times New Roman"/>
        </w:rPr>
        <w:t>but</w:t>
      </w:r>
      <w:r w:rsidR="00CC6FB2" w:rsidRPr="009E6B10">
        <w:rPr>
          <w:rFonts w:ascii="Times New Roman" w:hAnsi="Times New Roman" w:cs="Times New Roman"/>
        </w:rPr>
        <w:t xml:space="preserve"> </w:t>
      </w:r>
      <w:r w:rsidR="00865160" w:rsidRPr="009E6B10">
        <w:rPr>
          <w:rFonts w:ascii="Times New Roman" w:hAnsi="Times New Roman" w:cs="Times New Roman"/>
        </w:rPr>
        <w:t>the committed s</w:t>
      </w:r>
      <w:r w:rsidR="002721E9" w:rsidRPr="009E6B10">
        <w:rPr>
          <w:rFonts w:ascii="Times New Roman" w:hAnsi="Times New Roman" w:cs="Times New Roman"/>
        </w:rPr>
        <w:t>tudent, motivated to maximize the experience, will find it to be truly</w:t>
      </w:r>
      <w:r w:rsidR="00CC6FB2" w:rsidRPr="009E6B10">
        <w:rPr>
          <w:rFonts w:ascii="Times New Roman" w:hAnsi="Times New Roman" w:cs="Times New Roman"/>
        </w:rPr>
        <w:t xml:space="preserve"> rewardin</w:t>
      </w:r>
      <w:r w:rsidR="00865160" w:rsidRPr="009E6B10">
        <w:rPr>
          <w:rFonts w:ascii="Times New Roman" w:hAnsi="Times New Roman" w:cs="Times New Roman"/>
        </w:rPr>
        <w:t>g.</w:t>
      </w:r>
      <w:r w:rsidR="002721E9" w:rsidRPr="009E6B10">
        <w:rPr>
          <w:rFonts w:ascii="Times New Roman" w:hAnsi="Times New Roman" w:cs="Times New Roman"/>
        </w:rPr>
        <w:t xml:space="preserve">  Good Luck!</w:t>
      </w:r>
    </w:p>
    <w:p w:rsidR="006A0113" w:rsidRPr="009E6B10" w:rsidRDefault="006A0113" w:rsidP="002A71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7197" w:rsidRPr="009E6B10" w:rsidRDefault="00C93386" w:rsidP="002A71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6B10">
        <w:rPr>
          <w:rFonts w:ascii="Times New Roman" w:hAnsi="Times New Roman" w:cs="Times New Roman"/>
        </w:rPr>
        <w:t xml:space="preserve">The SOFund PEA Summer </w:t>
      </w:r>
      <w:r w:rsidR="00305207" w:rsidRPr="009E6B10">
        <w:rPr>
          <w:rFonts w:ascii="Times New Roman" w:hAnsi="Times New Roman" w:cs="Times New Roman"/>
        </w:rPr>
        <w:t xml:space="preserve">School </w:t>
      </w:r>
      <w:r w:rsidR="001A7197" w:rsidRPr="009E6B10">
        <w:rPr>
          <w:rFonts w:ascii="Times New Roman" w:hAnsi="Times New Roman" w:cs="Times New Roman"/>
        </w:rPr>
        <w:t>Scholarships are awarded annually and limited to</w:t>
      </w:r>
      <w:r w:rsidR="00865160" w:rsidRPr="009E6B10">
        <w:rPr>
          <w:rFonts w:ascii="Times New Roman" w:hAnsi="Times New Roman" w:cs="Times New Roman"/>
        </w:rPr>
        <w:t xml:space="preserve"> qualified high school j</w:t>
      </w:r>
      <w:r w:rsidRPr="009E6B10">
        <w:rPr>
          <w:rFonts w:ascii="Times New Roman" w:hAnsi="Times New Roman" w:cs="Times New Roman"/>
        </w:rPr>
        <w:t>uniors</w:t>
      </w:r>
      <w:r w:rsidR="00637C98" w:rsidRPr="009E6B10">
        <w:rPr>
          <w:rFonts w:ascii="Times New Roman" w:hAnsi="Times New Roman" w:cs="Times New Roman"/>
        </w:rPr>
        <w:t xml:space="preserve">. </w:t>
      </w:r>
      <w:r w:rsidR="001A7197" w:rsidRPr="009E6B10">
        <w:rPr>
          <w:rFonts w:ascii="Times New Roman" w:hAnsi="Times New Roman" w:cs="Times New Roman"/>
        </w:rPr>
        <w:t xml:space="preserve">  </w:t>
      </w:r>
    </w:p>
    <w:p w:rsidR="001A7197" w:rsidRPr="009E6B10" w:rsidRDefault="001A7197" w:rsidP="002A71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7197" w:rsidRPr="009E6B10" w:rsidRDefault="00EA063D" w:rsidP="002A71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6B10">
        <w:rPr>
          <w:rFonts w:ascii="Times New Roman" w:hAnsi="Times New Roman" w:cs="Times New Roman"/>
        </w:rPr>
        <w:t>The SO</w:t>
      </w:r>
      <w:r w:rsidR="00A9559F" w:rsidRPr="009E6B10">
        <w:rPr>
          <w:rFonts w:ascii="Times New Roman" w:hAnsi="Times New Roman" w:cs="Times New Roman"/>
        </w:rPr>
        <w:t>Fund</w:t>
      </w:r>
      <w:r w:rsidR="001A7197" w:rsidRPr="009E6B10">
        <w:rPr>
          <w:rFonts w:ascii="Times New Roman" w:hAnsi="Times New Roman" w:cs="Times New Roman"/>
        </w:rPr>
        <w:t xml:space="preserve"> is a non-profit, tax exempt </w:t>
      </w:r>
      <w:r w:rsidR="00743FA8" w:rsidRPr="009E6B10">
        <w:rPr>
          <w:rFonts w:ascii="Times New Roman" w:hAnsi="Times New Roman" w:cs="Times New Roman"/>
        </w:rPr>
        <w:t xml:space="preserve">IRS </w:t>
      </w:r>
      <w:r w:rsidR="00EC39C8">
        <w:rPr>
          <w:rFonts w:ascii="Times New Roman" w:hAnsi="Times New Roman" w:cs="Times New Roman"/>
        </w:rPr>
        <w:t>501</w:t>
      </w:r>
      <w:r w:rsidR="00743FA8" w:rsidRPr="009E6B10">
        <w:rPr>
          <w:rFonts w:ascii="Times New Roman" w:hAnsi="Times New Roman" w:cs="Times New Roman"/>
        </w:rPr>
        <w:t>(c</w:t>
      </w:r>
      <w:proofErr w:type="gramStart"/>
      <w:r w:rsidR="00743FA8" w:rsidRPr="009E6B10">
        <w:rPr>
          <w:rFonts w:ascii="Times New Roman" w:hAnsi="Times New Roman" w:cs="Times New Roman"/>
        </w:rPr>
        <w:t>)</w:t>
      </w:r>
      <w:r w:rsidR="007F6D3C" w:rsidRPr="009E6B10">
        <w:rPr>
          <w:rFonts w:ascii="Times New Roman" w:hAnsi="Times New Roman" w:cs="Times New Roman"/>
        </w:rPr>
        <w:t>(</w:t>
      </w:r>
      <w:proofErr w:type="gramEnd"/>
      <w:r w:rsidR="007F6D3C" w:rsidRPr="009E6B10">
        <w:rPr>
          <w:rFonts w:ascii="Times New Roman" w:hAnsi="Times New Roman" w:cs="Times New Roman"/>
        </w:rPr>
        <w:t xml:space="preserve">3) </w:t>
      </w:r>
      <w:r w:rsidR="001A7197" w:rsidRPr="009E6B10">
        <w:rPr>
          <w:rFonts w:ascii="Times New Roman" w:hAnsi="Times New Roman" w:cs="Times New Roman"/>
        </w:rPr>
        <w:t>organization.  Scholarships are awarded wi</w:t>
      </w:r>
      <w:r w:rsidR="00C93386" w:rsidRPr="009E6B10">
        <w:rPr>
          <w:rFonts w:ascii="Times New Roman" w:hAnsi="Times New Roman" w:cs="Times New Roman"/>
        </w:rPr>
        <w:t>thout regard to race, color, gender</w:t>
      </w:r>
      <w:r w:rsidR="001A7197" w:rsidRPr="009E6B10">
        <w:rPr>
          <w:rFonts w:ascii="Times New Roman" w:hAnsi="Times New Roman" w:cs="Times New Roman"/>
        </w:rPr>
        <w:t xml:space="preserve">, religion, national origin, age, or physical ability.  </w:t>
      </w:r>
    </w:p>
    <w:p w:rsidR="001A7197" w:rsidRPr="009E6B10" w:rsidRDefault="001A7197" w:rsidP="002A71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7197" w:rsidRPr="009E6B10" w:rsidRDefault="001A7197" w:rsidP="002A71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6B10">
        <w:rPr>
          <w:rFonts w:ascii="Times New Roman" w:hAnsi="Times New Roman" w:cs="Times New Roman"/>
        </w:rPr>
        <w:t xml:space="preserve">Read all instructions carefully before completing </w:t>
      </w:r>
      <w:r w:rsidR="00B0242B" w:rsidRPr="009E6B10">
        <w:rPr>
          <w:rFonts w:ascii="Times New Roman" w:hAnsi="Times New Roman" w:cs="Times New Roman"/>
        </w:rPr>
        <w:t>the</w:t>
      </w:r>
      <w:r w:rsidRPr="009E6B10">
        <w:rPr>
          <w:rFonts w:ascii="Times New Roman" w:hAnsi="Times New Roman" w:cs="Times New Roman"/>
        </w:rPr>
        <w:t xml:space="preserve"> application.  You are required to provide </w:t>
      </w:r>
      <w:r w:rsidR="00295101" w:rsidRPr="009E6B10">
        <w:rPr>
          <w:rFonts w:ascii="Times New Roman" w:hAnsi="Times New Roman" w:cs="Times New Roman"/>
        </w:rPr>
        <w:t>documentation as reque</w:t>
      </w:r>
      <w:r w:rsidRPr="009E6B10">
        <w:rPr>
          <w:rFonts w:ascii="Times New Roman" w:hAnsi="Times New Roman" w:cs="Times New Roman"/>
        </w:rPr>
        <w:t xml:space="preserve">sted </w:t>
      </w:r>
      <w:r w:rsidR="007F6D3C" w:rsidRPr="009E6B10">
        <w:rPr>
          <w:rFonts w:ascii="Times New Roman" w:hAnsi="Times New Roman" w:cs="Times New Roman"/>
        </w:rPr>
        <w:t xml:space="preserve">by the </w:t>
      </w:r>
      <w:r w:rsidR="00865160" w:rsidRPr="009E6B10">
        <w:rPr>
          <w:rFonts w:ascii="Times New Roman" w:hAnsi="Times New Roman" w:cs="Times New Roman"/>
        </w:rPr>
        <w:t>SOFund Selection Committee</w:t>
      </w:r>
      <w:r w:rsidRPr="009E6B10">
        <w:rPr>
          <w:rFonts w:ascii="Times New Roman" w:hAnsi="Times New Roman" w:cs="Times New Roman"/>
        </w:rPr>
        <w:t xml:space="preserve">.  If you are not able to answer or provide specific information, you must explain why.  </w:t>
      </w:r>
    </w:p>
    <w:p w:rsidR="001A7197" w:rsidRPr="009E6B10" w:rsidRDefault="001A7197" w:rsidP="002A71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7197" w:rsidRPr="009E6B10" w:rsidRDefault="001A7197" w:rsidP="002A71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6B10">
        <w:rPr>
          <w:rFonts w:ascii="Times New Roman" w:hAnsi="Times New Roman" w:cs="Times New Roman"/>
        </w:rPr>
        <w:t>The deadline for submitting your application</w:t>
      </w:r>
      <w:r w:rsidR="00EA063D" w:rsidRPr="009E6B10">
        <w:rPr>
          <w:rFonts w:ascii="Times New Roman" w:hAnsi="Times New Roman" w:cs="Times New Roman"/>
        </w:rPr>
        <w:t xml:space="preserve"> is </w:t>
      </w:r>
      <w:r w:rsidR="009D11C3">
        <w:rPr>
          <w:rFonts w:ascii="Times New Roman" w:hAnsi="Times New Roman" w:cs="Times New Roman"/>
          <w:b/>
        </w:rPr>
        <w:t xml:space="preserve">January </w:t>
      </w:r>
      <w:r w:rsidR="00117437">
        <w:rPr>
          <w:rFonts w:ascii="Times New Roman" w:hAnsi="Times New Roman" w:cs="Times New Roman"/>
          <w:b/>
        </w:rPr>
        <w:t>19</w:t>
      </w:r>
      <w:r w:rsidR="009D11C3">
        <w:rPr>
          <w:rFonts w:ascii="Times New Roman" w:hAnsi="Times New Roman" w:cs="Times New Roman"/>
          <w:b/>
        </w:rPr>
        <w:t>, 201</w:t>
      </w:r>
      <w:r w:rsidR="00117437">
        <w:rPr>
          <w:rFonts w:ascii="Times New Roman" w:hAnsi="Times New Roman" w:cs="Times New Roman"/>
          <w:b/>
        </w:rPr>
        <w:t>5</w:t>
      </w:r>
      <w:r w:rsidR="00EA063D" w:rsidRPr="009E6B10">
        <w:rPr>
          <w:rFonts w:ascii="Times New Roman" w:hAnsi="Times New Roman" w:cs="Times New Roman"/>
        </w:rPr>
        <w:t xml:space="preserve">.  </w:t>
      </w:r>
      <w:r w:rsidRPr="009E6B10">
        <w:rPr>
          <w:rFonts w:ascii="Times New Roman" w:hAnsi="Times New Roman" w:cs="Times New Roman"/>
        </w:rPr>
        <w:t xml:space="preserve"> Any applicati</w:t>
      </w:r>
      <w:r w:rsidR="00C93386" w:rsidRPr="009E6B10">
        <w:rPr>
          <w:rFonts w:ascii="Times New Roman" w:hAnsi="Times New Roman" w:cs="Times New Roman"/>
        </w:rPr>
        <w:t xml:space="preserve">ons or documentation received </w:t>
      </w:r>
      <w:r w:rsidRPr="009E6B10">
        <w:rPr>
          <w:rFonts w:ascii="Times New Roman" w:hAnsi="Times New Roman" w:cs="Times New Roman"/>
        </w:rPr>
        <w:t xml:space="preserve">after </w:t>
      </w:r>
      <w:r w:rsidR="00B0242B" w:rsidRPr="009E6B10">
        <w:rPr>
          <w:rFonts w:ascii="Times New Roman" w:hAnsi="Times New Roman" w:cs="Times New Roman"/>
        </w:rPr>
        <w:t xml:space="preserve">that date </w:t>
      </w:r>
      <w:r w:rsidRPr="009E6B10">
        <w:rPr>
          <w:rFonts w:ascii="Times New Roman" w:hAnsi="Times New Roman" w:cs="Times New Roman"/>
        </w:rPr>
        <w:t xml:space="preserve">will be ineligible.  </w:t>
      </w:r>
    </w:p>
    <w:p w:rsidR="001A7197" w:rsidRPr="009E6B10" w:rsidRDefault="001A7197" w:rsidP="002A71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7197" w:rsidRPr="009E6B10" w:rsidRDefault="001A7197" w:rsidP="002A71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6B10">
        <w:rPr>
          <w:rFonts w:ascii="Times New Roman" w:hAnsi="Times New Roman" w:cs="Times New Roman"/>
        </w:rPr>
        <w:t xml:space="preserve">Congratulations on your pursuit of higher education and good wishes to you in your future endeavors. </w:t>
      </w:r>
    </w:p>
    <w:p w:rsidR="001A7197" w:rsidRPr="009E6B10" w:rsidRDefault="001A7197" w:rsidP="002A71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1160" w:rsidRPr="009E6B10" w:rsidRDefault="00AC1160" w:rsidP="00D0387E">
      <w:pPr>
        <w:spacing w:after="0" w:line="240" w:lineRule="auto"/>
        <w:rPr>
          <w:rFonts w:ascii="Times New Roman" w:hAnsi="Times New Roman" w:cs="Times New Roman"/>
        </w:rPr>
      </w:pPr>
    </w:p>
    <w:p w:rsidR="00AC1160" w:rsidRPr="009E6B10" w:rsidRDefault="00AC1160" w:rsidP="00D0387E">
      <w:pPr>
        <w:spacing w:after="0" w:line="240" w:lineRule="auto"/>
        <w:rPr>
          <w:rFonts w:ascii="Times New Roman" w:hAnsi="Times New Roman" w:cs="Times New Roman"/>
        </w:rPr>
      </w:pPr>
    </w:p>
    <w:p w:rsidR="00AC1160" w:rsidRPr="009E6B10" w:rsidRDefault="00AC1160" w:rsidP="00D0387E">
      <w:pPr>
        <w:spacing w:after="0" w:line="240" w:lineRule="auto"/>
        <w:rPr>
          <w:rFonts w:ascii="Times New Roman" w:hAnsi="Times New Roman" w:cs="Times New Roman"/>
        </w:rPr>
      </w:pPr>
    </w:p>
    <w:p w:rsidR="00AC1160" w:rsidRPr="00880A71" w:rsidRDefault="00AC1160" w:rsidP="00D0387E">
      <w:pPr>
        <w:spacing w:after="0" w:line="240" w:lineRule="auto"/>
        <w:rPr>
          <w:rFonts w:ascii="Times New Roman" w:hAnsi="Times New Roman" w:cs="Times New Roman"/>
        </w:rPr>
      </w:pPr>
    </w:p>
    <w:p w:rsidR="001A7197" w:rsidRPr="00880A71" w:rsidRDefault="002A71C8" w:rsidP="00D03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A71">
        <w:rPr>
          <w:rFonts w:ascii="Times New Roman" w:hAnsi="Times New Roman" w:cs="Times New Roman"/>
          <w:sz w:val="24"/>
          <w:szCs w:val="24"/>
        </w:rPr>
        <w:t>Susan Grant</w:t>
      </w:r>
    </w:p>
    <w:p w:rsidR="002A71C8" w:rsidRPr="00880A71" w:rsidRDefault="002A71C8" w:rsidP="00D0387E">
      <w:pPr>
        <w:spacing w:after="0" w:line="240" w:lineRule="auto"/>
        <w:rPr>
          <w:rFonts w:ascii="Times New Roman" w:hAnsi="Times New Roman" w:cs="Times New Roman"/>
        </w:rPr>
      </w:pPr>
      <w:r w:rsidRPr="00880A71">
        <w:rPr>
          <w:rFonts w:ascii="Times New Roman" w:hAnsi="Times New Roman" w:cs="Times New Roman"/>
        </w:rPr>
        <w:t>Executive Director</w:t>
      </w:r>
    </w:p>
    <w:p w:rsidR="002660D3" w:rsidRPr="00880A71" w:rsidRDefault="002A71C8" w:rsidP="00D0387E">
      <w:pPr>
        <w:spacing w:after="0" w:line="240" w:lineRule="auto"/>
        <w:rPr>
          <w:rFonts w:ascii="Times New Roman" w:hAnsi="Times New Roman" w:cs="Times New Roman"/>
        </w:rPr>
      </w:pPr>
      <w:r w:rsidRPr="00880A71">
        <w:rPr>
          <w:rFonts w:ascii="Times New Roman" w:hAnsi="Times New Roman" w:cs="Times New Roman"/>
        </w:rPr>
        <w:t>Special Operations Fund</w:t>
      </w:r>
    </w:p>
    <w:p w:rsidR="002660D3" w:rsidRPr="009E6B10" w:rsidRDefault="00322150" w:rsidP="00D0387E">
      <w:pPr>
        <w:spacing w:after="0" w:line="240" w:lineRule="auto"/>
        <w:rPr>
          <w:rFonts w:ascii="Times New Roman" w:hAnsi="Times New Roman" w:cs="Times New Roman"/>
        </w:rPr>
      </w:pPr>
      <w:r w:rsidRPr="009E6B10">
        <w:rPr>
          <w:rFonts w:ascii="Times New Roman" w:hAnsi="Times New Roman" w:cs="Times New Roman"/>
        </w:rPr>
        <w:t>901 North Stuart Street, Suite 200</w:t>
      </w:r>
    </w:p>
    <w:p w:rsidR="00322150" w:rsidRDefault="00322150" w:rsidP="00D0387E">
      <w:pPr>
        <w:spacing w:after="0" w:line="240" w:lineRule="auto"/>
        <w:rPr>
          <w:rFonts w:ascii="Times New Roman" w:hAnsi="Times New Roman" w:cs="Times New Roman"/>
        </w:rPr>
      </w:pPr>
      <w:r w:rsidRPr="009E6B10">
        <w:rPr>
          <w:rFonts w:ascii="Times New Roman" w:hAnsi="Times New Roman" w:cs="Times New Roman"/>
        </w:rPr>
        <w:t>Arlington, VA 22203</w:t>
      </w:r>
    </w:p>
    <w:p w:rsidR="003D3563" w:rsidRPr="009E6B10" w:rsidRDefault="003D3563" w:rsidP="00D03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(703) 469-3863</w:t>
      </w:r>
    </w:p>
    <w:p w:rsidR="001A7197" w:rsidRPr="009E6B10" w:rsidRDefault="001A7197" w:rsidP="00D0387E">
      <w:pPr>
        <w:spacing w:after="0" w:line="240" w:lineRule="auto"/>
        <w:rPr>
          <w:rFonts w:ascii="Times New Roman" w:hAnsi="Times New Roman" w:cs="Times New Roman"/>
        </w:rPr>
      </w:pPr>
    </w:p>
    <w:p w:rsidR="001A7197" w:rsidRPr="009E6B10" w:rsidRDefault="001A7197" w:rsidP="00D0387E">
      <w:pPr>
        <w:spacing w:after="0" w:line="240" w:lineRule="auto"/>
        <w:rPr>
          <w:rFonts w:ascii="Times New Roman" w:hAnsi="Times New Roman" w:cs="Times New Roman"/>
        </w:rPr>
      </w:pPr>
    </w:p>
    <w:p w:rsidR="001A7197" w:rsidRPr="009E6B10" w:rsidRDefault="001A7197" w:rsidP="00D0387E">
      <w:pPr>
        <w:spacing w:after="0" w:line="240" w:lineRule="auto"/>
        <w:rPr>
          <w:rFonts w:ascii="Times New Roman" w:hAnsi="Times New Roman" w:cs="Times New Roman"/>
        </w:rPr>
      </w:pPr>
    </w:p>
    <w:p w:rsidR="009E6B10" w:rsidRPr="009E6B10" w:rsidRDefault="009E6B10" w:rsidP="00D0387E">
      <w:pPr>
        <w:spacing w:after="0" w:line="240" w:lineRule="auto"/>
        <w:rPr>
          <w:rFonts w:ascii="Times New Roman" w:hAnsi="Times New Roman" w:cs="Times New Roman"/>
        </w:rPr>
      </w:pPr>
    </w:p>
    <w:p w:rsidR="00A164F6" w:rsidRPr="009E6B10" w:rsidRDefault="001A7197" w:rsidP="00D0387E">
      <w:pPr>
        <w:spacing w:after="0" w:line="240" w:lineRule="auto"/>
        <w:rPr>
          <w:rFonts w:ascii="Times New Roman" w:hAnsi="Times New Roman" w:cs="Times New Roman"/>
        </w:rPr>
      </w:pPr>
      <w:r w:rsidRPr="009E6B10">
        <w:rPr>
          <w:rFonts w:ascii="Times New Roman" w:hAnsi="Times New Roman" w:cs="Times New Roman"/>
        </w:rPr>
        <w:tab/>
      </w:r>
      <w:r w:rsidRPr="009E6B10">
        <w:rPr>
          <w:rFonts w:ascii="Times New Roman" w:hAnsi="Times New Roman" w:cs="Times New Roman"/>
        </w:rPr>
        <w:tab/>
      </w:r>
      <w:r w:rsidRPr="009E6B10">
        <w:rPr>
          <w:rFonts w:ascii="Times New Roman" w:hAnsi="Times New Roman" w:cs="Times New Roman"/>
        </w:rPr>
        <w:tab/>
      </w:r>
    </w:p>
    <w:p w:rsidR="001A7197" w:rsidRPr="00DC6FF9" w:rsidRDefault="001A7197" w:rsidP="002A71C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C6FF9">
        <w:rPr>
          <w:rFonts w:ascii="Times New Roman" w:hAnsi="Times New Roman" w:cs="Times New Roman"/>
          <w:b/>
          <w:u w:val="single"/>
        </w:rPr>
        <w:t>INS</w:t>
      </w:r>
      <w:r w:rsidR="009D5147" w:rsidRPr="00DC6FF9">
        <w:rPr>
          <w:rFonts w:ascii="Times New Roman" w:hAnsi="Times New Roman" w:cs="Times New Roman"/>
          <w:b/>
          <w:u w:val="single"/>
        </w:rPr>
        <w:t>T</w:t>
      </w:r>
      <w:r w:rsidRPr="00DC6FF9">
        <w:rPr>
          <w:rFonts w:ascii="Times New Roman" w:hAnsi="Times New Roman" w:cs="Times New Roman"/>
          <w:b/>
          <w:u w:val="single"/>
        </w:rPr>
        <w:t>RUCTIONS TO THE APPLICANT</w:t>
      </w:r>
    </w:p>
    <w:p w:rsidR="00DC6FF9" w:rsidRPr="002A71C8" w:rsidRDefault="00DC6FF9" w:rsidP="002A71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A7197" w:rsidRPr="009E6B10" w:rsidRDefault="005D072B" w:rsidP="002A71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6B10">
        <w:rPr>
          <w:rFonts w:ascii="Times New Roman" w:hAnsi="Times New Roman" w:cs="Times New Roman"/>
        </w:rPr>
        <w:t xml:space="preserve">The </w:t>
      </w:r>
      <w:r w:rsidR="001A7197" w:rsidRPr="009E6B10">
        <w:rPr>
          <w:rFonts w:ascii="Times New Roman" w:hAnsi="Times New Roman" w:cs="Times New Roman"/>
        </w:rPr>
        <w:t xml:space="preserve">Applicant Information Section must be completed to determine your eligibility to apply for a </w:t>
      </w:r>
      <w:r w:rsidR="00EC39C8">
        <w:rPr>
          <w:rFonts w:ascii="Times New Roman" w:hAnsi="Times New Roman" w:cs="Times New Roman"/>
        </w:rPr>
        <w:t>SOFund/</w:t>
      </w:r>
      <w:r w:rsidR="002C693F" w:rsidRPr="009E6B10">
        <w:rPr>
          <w:rFonts w:ascii="Times New Roman" w:hAnsi="Times New Roman" w:cs="Times New Roman"/>
        </w:rPr>
        <w:t>PEA Summer School S</w:t>
      </w:r>
      <w:r w:rsidR="00EC39C8">
        <w:rPr>
          <w:rFonts w:ascii="Times New Roman" w:hAnsi="Times New Roman" w:cs="Times New Roman"/>
        </w:rPr>
        <w:t xml:space="preserve">cholarship.  </w:t>
      </w:r>
      <w:r w:rsidR="001A7197" w:rsidRPr="009E6B10">
        <w:rPr>
          <w:rFonts w:ascii="Times New Roman" w:hAnsi="Times New Roman" w:cs="Times New Roman"/>
          <w:b/>
        </w:rPr>
        <w:t>The deadline for receiving this year</w:t>
      </w:r>
      <w:r w:rsidR="00EC338B" w:rsidRPr="009E6B10">
        <w:rPr>
          <w:rFonts w:ascii="Times New Roman" w:hAnsi="Times New Roman" w:cs="Times New Roman"/>
          <w:b/>
        </w:rPr>
        <w:t>’</w:t>
      </w:r>
      <w:r w:rsidR="001A7197" w:rsidRPr="009E6B10">
        <w:rPr>
          <w:rFonts w:ascii="Times New Roman" w:hAnsi="Times New Roman" w:cs="Times New Roman"/>
          <w:b/>
        </w:rPr>
        <w:t xml:space="preserve">s </w:t>
      </w:r>
      <w:r w:rsidR="00BF0DD3" w:rsidRPr="009E6B10">
        <w:rPr>
          <w:rFonts w:ascii="Times New Roman" w:hAnsi="Times New Roman" w:cs="Times New Roman"/>
          <w:b/>
        </w:rPr>
        <w:t xml:space="preserve">completed </w:t>
      </w:r>
      <w:r w:rsidR="001A7197" w:rsidRPr="009E6B10">
        <w:rPr>
          <w:rFonts w:ascii="Times New Roman" w:hAnsi="Times New Roman" w:cs="Times New Roman"/>
          <w:b/>
        </w:rPr>
        <w:t>application with all required i</w:t>
      </w:r>
      <w:r w:rsidR="00322150" w:rsidRPr="009E6B10">
        <w:rPr>
          <w:rFonts w:ascii="Times New Roman" w:hAnsi="Times New Roman" w:cs="Times New Roman"/>
          <w:b/>
        </w:rPr>
        <w:t>nfor</w:t>
      </w:r>
      <w:r w:rsidR="002C693F" w:rsidRPr="009E6B10">
        <w:rPr>
          <w:rFonts w:ascii="Times New Roman" w:hAnsi="Times New Roman" w:cs="Times New Roman"/>
          <w:b/>
        </w:rPr>
        <w:t xml:space="preserve">mation </w:t>
      </w:r>
      <w:r w:rsidR="00B91A19" w:rsidRPr="009E6B10">
        <w:rPr>
          <w:rFonts w:ascii="Times New Roman" w:hAnsi="Times New Roman" w:cs="Times New Roman"/>
          <w:b/>
        </w:rPr>
        <w:t xml:space="preserve">and documentation is </w:t>
      </w:r>
      <w:r w:rsidR="00117437">
        <w:rPr>
          <w:rFonts w:ascii="Times New Roman" w:hAnsi="Times New Roman" w:cs="Times New Roman"/>
          <w:b/>
        </w:rPr>
        <w:t>January 19, 2015</w:t>
      </w:r>
      <w:r w:rsidR="001A7197" w:rsidRPr="009E6B10">
        <w:rPr>
          <w:rFonts w:ascii="Times New Roman" w:hAnsi="Times New Roman" w:cs="Times New Roman"/>
          <w:b/>
        </w:rPr>
        <w:t>.</w:t>
      </w:r>
      <w:r w:rsidR="001A7197" w:rsidRPr="009E6B10">
        <w:rPr>
          <w:rFonts w:ascii="Times New Roman" w:hAnsi="Times New Roman" w:cs="Times New Roman"/>
        </w:rPr>
        <w:t xml:space="preserve">  Applications will only be accepted </w:t>
      </w:r>
      <w:r w:rsidR="002C693F" w:rsidRPr="009E6B10">
        <w:rPr>
          <w:rFonts w:ascii="Times New Roman" w:hAnsi="Times New Roman" w:cs="Times New Roman"/>
        </w:rPr>
        <w:t xml:space="preserve">in PDF format and emailed to </w:t>
      </w:r>
      <w:r w:rsidR="004E282A">
        <w:rPr>
          <w:rFonts w:ascii="Times New Roman" w:hAnsi="Times New Roman" w:cs="Times New Roman"/>
          <w:b/>
          <w:color w:val="FF0000"/>
          <w:highlight w:val="yellow"/>
        </w:rPr>
        <w:t>komulainenw@juno.com</w:t>
      </w:r>
      <w:r w:rsidR="009667FF" w:rsidRPr="009E6B10">
        <w:rPr>
          <w:rFonts w:ascii="Times New Roman" w:hAnsi="Times New Roman" w:cs="Times New Roman"/>
        </w:rPr>
        <w:t xml:space="preserve"> no</w:t>
      </w:r>
      <w:r w:rsidR="00B91A19" w:rsidRPr="009E6B10">
        <w:rPr>
          <w:rFonts w:ascii="Times New Roman" w:hAnsi="Times New Roman" w:cs="Times New Roman"/>
        </w:rPr>
        <w:t xml:space="preserve"> later than </w:t>
      </w:r>
      <w:r w:rsidR="00117437">
        <w:rPr>
          <w:rFonts w:ascii="Times New Roman" w:hAnsi="Times New Roman" w:cs="Times New Roman"/>
          <w:b/>
        </w:rPr>
        <w:t>January 19, 2015</w:t>
      </w:r>
      <w:r w:rsidR="002C693F" w:rsidRPr="009E6B10">
        <w:rPr>
          <w:rFonts w:ascii="Times New Roman" w:hAnsi="Times New Roman" w:cs="Times New Roman"/>
        </w:rPr>
        <w:t>.</w:t>
      </w:r>
      <w:r w:rsidR="00EC39C8">
        <w:rPr>
          <w:rFonts w:ascii="Times New Roman" w:hAnsi="Times New Roman" w:cs="Times New Roman"/>
        </w:rPr>
        <w:t xml:space="preserve">  The p</w:t>
      </w:r>
      <w:r w:rsidR="00334710" w:rsidRPr="009E6B10">
        <w:rPr>
          <w:rFonts w:ascii="Times New Roman" w:hAnsi="Times New Roman" w:cs="Times New Roman"/>
        </w:rPr>
        <w:t xml:space="preserve">articipating </w:t>
      </w:r>
      <w:r w:rsidR="00EC39C8">
        <w:rPr>
          <w:rFonts w:ascii="Times New Roman" w:hAnsi="Times New Roman" w:cs="Times New Roman"/>
        </w:rPr>
        <w:t>s</w:t>
      </w:r>
      <w:r w:rsidR="00E01331" w:rsidRPr="009E6B10">
        <w:rPr>
          <w:rFonts w:ascii="Times New Roman" w:hAnsi="Times New Roman" w:cs="Times New Roman"/>
        </w:rPr>
        <w:t xml:space="preserve">cholarship </w:t>
      </w:r>
      <w:r w:rsidR="00EC39C8">
        <w:rPr>
          <w:rFonts w:ascii="Times New Roman" w:hAnsi="Times New Roman" w:cs="Times New Roman"/>
        </w:rPr>
        <w:t>f</w:t>
      </w:r>
      <w:r w:rsidR="00865160" w:rsidRPr="009E6B10">
        <w:rPr>
          <w:rFonts w:ascii="Times New Roman" w:hAnsi="Times New Roman" w:cs="Times New Roman"/>
        </w:rPr>
        <w:t>und</w:t>
      </w:r>
      <w:r w:rsidR="00334710" w:rsidRPr="009E6B10">
        <w:rPr>
          <w:rFonts w:ascii="Times New Roman" w:hAnsi="Times New Roman" w:cs="Times New Roman"/>
        </w:rPr>
        <w:t>s</w:t>
      </w:r>
      <w:r w:rsidR="00865160" w:rsidRPr="009E6B10">
        <w:rPr>
          <w:rFonts w:ascii="Times New Roman" w:hAnsi="Times New Roman" w:cs="Times New Roman"/>
        </w:rPr>
        <w:t xml:space="preserve"> will assist the SOFund Selection Committee </w:t>
      </w:r>
      <w:r w:rsidR="00E01331" w:rsidRPr="009E6B10">
        <w:rPr>
          <w:rFonts w:ascii="Times New Roman" w:hAnsi="Times New Roman" w:cs="Times New Roman"/>
        </w:rPr>
        <w:t>by facilitating and supporting the application process.</w:t>
      </w:r>
    </w:p>
    <w:p w:rsidR="001A7197" w:rsidRPr="009E6B10" w:rsidRDefault="001A7197" w:rsidP="002A71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7197" w:rsidRPr="009E6B10" w:rsidRDefault="001A7197" w:rsidP="002A71C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E6B10">
        <w:rPr>
          <w:rFonts w:ascii="Times New Roman" w:hAnsi="Times New Roman" w:cs="Times New Roman"/>
          <w:u w:val="single"/>
        </w:rPr>
        <w:t xml:space="preserve">ELIGIBILITY: </w:t>
      </w:r>
    </w:p>
    <w:p w:rsidR="001A7197" w:rsidRPr="009E6B10" w:rsidRDefault="009E6B10" w:rsidP="002A71C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E6B10">
        <w:rPr>
          <w:rFonts w:ascii="Times New Roman" w:hAnsi="Times New Roman" w:cs="Times New Roman"/>
        </w:rPr>
        <w:t>Son or D</w:t>
      </w:r>
      <w:r w:rsidR="00334710" w:rsidRPr="009E6B10">
        <w:rPr>
          <w:rFonts w:ascii="Times New Roman" w:hAnsi="Times New Roman" w:cs="Times New Roman"/>
        </w:rPr>
        <w:t>aughter of a</w:t>
      </w:r>
      <w:r w:rsidR="000C2DA6">
        <w:rPr>
          <w:rFonts w:ascii="Times New Roman" w:hAnsi="Times New Roman" w:cs="Times New Roman"/>
        </w:rPr>
        <w:t>:</w:t>
      </w:r>
      <w:r w:rsidR="00334710" w:rsidRPr="009E6B10">
        <w:rPr>
          <w:rFonts w:ascii="Times New Roman" w:hAnsi="Times New Roman" w:cs="Times New Roman"/>
        </w:rPr>
        <w:t xml:space="preserve"> </w:t>
      </w:r>
      <w:r w:rsidR="000C2DA6">
        <w:rPr>
          <w:rFonts w:ascii="Times New Roman" w:hAnsi="Times New Roman" w:cs="Times New Roman"/>
        </w:rPr>
        <w:t xml:space="preserve">SOF Service Member Killed in Action or in Training, </w:t>
      </w:r>
      <w:r w:rsidR="00334710" w:rsidRPr="009E6B10">
        <w:rPr>
          <w:rFonts w:ascii="Times New Roman" w:hAnsi="Times New Roman" w:cs="Times New Roman"/>
        </w:rPr>
        <w:t xml:space="preserve">Current SOF Service Member or Veteran SOF Service </w:t>
      </w:r>
      <w:r w:rsidR="00865160" w:rsidRPr="009E6B10">
        <w:rPr>
          <w:rFonts w:ascii="Times New Roman" w:hAnsi="Times New Roman" w:cs="Times New Roman"/>
        </w:rPr>
        <w:t xml:space="preserve">Member.  </w:t>
      </w:r>
      <w:r w:rsidR="00C93386" w:rsidRPr="009E6B10">
        <w:rPr>
          <w:rFonts w:ascii="Times New Roman" w:hAnsi="Times New Roman" w:cs="Times New Roman"/>
        </w:rPr>
        <w:t xml:space="preserve">The </w:t>
      </w:r>
      <w:r w:rsidR="00EC39C8">
        <w:rPr>
          <w:rFonts w:ascii="Times New Roman" w:hAnsi="Times New Roman" w:cs="Times New Roman"/>
        </w:rPr>
        <w:t>applicant’s family m</w:t>
      </w:r>
      <w:r w:rsidR="000C2DA6">
        <w:rPr>
          <w:rFonts w:ascii="Times New Roman" w:hAnsi="Times New Roman" w:cs="Times New Roman"/>
        </w:rPr>
        <w:t>ember status</w:t>
      </w:r>
      <w:r w:rsidR="00B158F6" w:rsidRPr="009E6B10">
        <w:rPr>
          <w:rFonts w:ascii="Times New Roman" w:hAnsi="Times New Roman" w:cs="Times New Roman"/>
        </w:rPr>
        <w:t xml:space="preserve"> must be valid through August </w:t>
      </w:r>
      <w:r w:rsidR="00117437">
        <w:rPr>
          <w:rFonts w:ascii="Times New Roman" w:hAnsi="Times New Roman" w:cs="Times New Roman"/>
        </w:rPr>
        <w:t>1</w:t>
      </w:r>
      <w:r w:rsidR="006004F6" w:rsidRPr="009E6B10">
        <w:rPr>
          <w:rFonts w:ascii="Times New Roman" w:hAnsi="Times New Roman" w:cs="Times New Roman"/>
        </w:rPr>
        <w:t>,</w:t>
      </w:r>
      <w:r w:rsidR="001A7197" w:rsidRPr="009E6B10">
        <w:rPr>
          <w:rFonts w:ascii="Times New Roman" w:hAnsi="Times New Roman" w:cs="Times New Roman"/>
        </w:rPr>
        <w:t xml:space="preserve"> </w:t>
      </w:r>
      <w:r w:rsidR="00D72A5D">
        <w:rPr>
          <w:rFonts w:ascii="Times New Roman" w:hAnsi="Times New Roman" w:cs="Times New Roman"/>
        </w:rPr>
        <w:t>201</w:t>
      </w:r>
      <w:r w:rsidR="00117437">
        <w:rPr>
          <w:rFonts w:ascii="Times New Roman" w:hAnsi="Times New Roman" w:cs="Times New Roman"/>
        </w:rPr>
        <w:t>5</w:t>
      </w:r>
      <w:r w:rsidR="001A7197" w:rsidRPr="009E6B10">
        <w:rPr>
          <w:rFonts w:ascii="Times New Roman" w:hAnsi="Times New Roman" w:cs="Times New Roman"/>
        </w:rPr>
        <w:t>.</w:t>
      </w:r>
    </w:p>
    <w:p w:rsidR="002C693F" w:rsidRPr="009E6B10" w:rsidRDefault="00EC39C8" w:rsidP="002A71C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Currently enrolled as a h</w:t>
      </w:r>
      <w:r w:rsidR="002C693F" w:rsidRPr="009E6B10">
        <w:rPr>
          <w:rFonts w:ascii="Times New Roman" w:hAnsi="Times New Roman" w:cs="Times New Roman"/>
        </w:rPr>
        <w:t xml:space="preserve">igh </w:t>
      </w:r>
      <w:r>
        <w:rPr>
          <w:rFonts w:ascii="Times New Roman" w:hAnsi="Times New Roman" w:cs="Times New Roman"/>
        </w:rPr>
        <w:t>school j</w:t>
      </w:r>
      <w:r w:rsidR="002C693F" w:rsidRPr="009E6B10">
        <w:rPr>
          <w:rFonts w:ascii="Times New Roman" w:hAnsi="Times New Roman" w:cs="Times New Roman"/>
        </w:rPr>
        <w:t>unior</w:t>
      </w:r>
    </w:p>
    <w:p w:rsidR="002C693F" w:rsidRPr="009E6B10" w:rsidRDefault="00EC39C8" w:rsidP="002A71C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academic y</w:t>
      </w:r>
      <w:r w:rsidR="003D2995" w:rsidRPr="009E6B10">
        <w:rPr>
          <w:rFonts w:ascii="Times New Roman" w:hAnsi="Times New Roman" w:cs="Times New Roman"/>
        </w:rPr>
        <w:t xml:space="preserve">ear </w:t>
      </w:r>
      <w:r w:rsidR="00D72A5D">
        <w:rPr>
          <w:rFonts w:ascii="Times New Roman" w:hAnsi="Times New Roman" w:cs="Times New Roman"/>
        </w:rPr>
        <w:t>201</w:t>
      </w:r>
      <w:r w:rsidR="00117437">
        <w:rPr>
          <w:rFonts w:ascii="Times New Roman" w:hAnsi="Times New Roman" w:cs="Times New Roman"/>
        </w:rPr>
        <w:t>4</w:t>
      </w:r>
      <w:r w:rsidR="003D2995" w:rsidRPr="009E6B10">
        <w:rPr>
          <w:rFonts w:ascii="Times New Roman" w:hAnsi="Times New Roman" w:cs="Times New Roman"/>
        </w:rPr>
        <w:t>-</w:t>
      </w:r>
      <w:r w:rsidR="00D72A5D">
        <w:rPr>
          <w:rFonts w:ascii="Times New Roman" w:hAnsi="Times New Roman" w:cs="Times New Roman"/>
        </w:rPr>
        <w:t>1</w:t>
      </w:r>
      <w:r w:rsidR="0011743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the a</w:t>
      </w:r>
      <w:r w:rsidR="00B91A19" w:rsidRPr="009E6B10">
        <w:rPr>
          <w:rFonts w:ascii="Times New Roman" w:hAnsi="Times New Roman" w:cs="Times New Roman"/>
        </w:rPr>
        <w:t>pplicant</w:t>
      </w:r>
      <w:r w:rsidR="00BF0DD3" w:rsidRPr="009E6B10">
        <w:rPr>
          <w:rFonts w:ascii="Times New Roman" w:hAnsi="Times New Roman" w:cs="Times New Roman"/>
        </w:rPr>
        <w:t xml:space="preserve"> must </w:t>
      </w:r>
      <w:r w:rsidR="00B91A19" w:rsidRPr="009E6B10">
        <w:rPr>
          <w:rFonts w:ascii="Times New Roman" w:hAnsi="Times New Roman" w:cs="Times New Roman"/>
        </w:rPr>
        <w:t>possess</w:t>
      </w:r>
      <w:r w:rsidR="000B410E" w:rsidRPr="009E6B10">
        <w:rPr>
          <w:rFonts w:ascii="Times New Roman" w:hAnsi="Times New Roman" w:cs="Times New Roman"/>
        </w:rPr>
        <w:t xml:space="preserve"> a </w:t>
      </w:r>
      <w:r w:rsidR="00B91A19" w:rsidRPr="009E6B10">
        <w:rPr>
          <w:rFonts w:ascii="Times New Roman" w:hAnsi="Times New Roman" w:cs="Times New Roman"/>
        </w:rPr>
        <w:t xml:space="preserve">minimum </w:t>
      </w:r>
      <w:r w:rsidR="00865160" w:rsidRPr="009E6B10">
        <w:rPr>
          <w:rFonts w:ascii="Times New Roman" w:hAnsi="Times New Roman" w:cs="Times New Roman"/>
        </w:rPr>
        <w:t>c</w:t>
      </w:r>
      <w:r w:rsidR="002C693F" w:rsidRPr="009E6B10">
        <w:rPr>
          <w:rFonts w:ascii="Times New Roman" w:hAnsi="Times New Roman" w:cs="Times New Roman"/>
        </w:rPr>
        <w:t xml:space="preserve">umulative GPA </w:t>
      </w:r>
      <w:r w:rsidR="00B91A19" w:rsidRPr="009E6B10">
        <w:rPr>
          <w:rFonts w:ascii="Times New Roman" w:hAnsi="Times New Roman" w:cs="Times New Roman"/>
        </w:rPr>
        <w:t xml:space="preserve">of 3.0 </w:t>
      </w:r>
      <w:r>
        <w:rPr>
          <w:rFonts w:ascii="Times New Roman" w:hAnsi="Times New Roman" w:cs="Times New Roman"/>
        </w:rPr>
        <w:t>(</w:t>
      </w:r>
      <w:proofErr w:type="spellStart"/>
      <w:r w:rsidR="00DA39FD">
        <w:rPr>
          <w:rFonts w:ascii="Times New Roman" w:hAnsi="Times New Roman" w:cs="Times New Roman"/>
        </w:rPr>
        <w:t>Unweighted</w:t>
      </w:r>
      <w:proofErr w:type="spellEnd"/>
      <w:r w:rsidR="00DA39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 point s</w:t>
      </w:r>
      <w:r w:rsidR="002C693F" w:rsidRPr="009E6B10">
        <w:rPr>
          <w:rFonts w:ascii="Times New Roman" w:hAnsi="Times New Roman" w:cs="Times New Roman"/>
        </w:rPr>
        <w:t>cale)</w:t>
      </w:r>
    </w:p>
    <w:p w:rsidR="001A7197" w:rsidRPr="009E6B10" w:rsidRDefault="001A7197" w:rsidP="002A71C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E6B10">
        <w:rPr>
          <w:rFonts w:ascii="Times New Roman" w:hAnsi="Times New Roman" w:cs="Times New Roman"/>
          <w:u w:val="single"/>
        </w:rPr>
        <w:t xml:space="preserve">REQUIREMENTS: </w:t>
      </w:r>
    </w:p>
    <w:p w:rsidR="004C120E" w:rsidRPr="009E6B10" w:rsidRDefault="004C120E" w:rsidP="002A71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7197" w:rsidRPr="009E6B10" w:rsidRDefault="001A7197" w:rsidP="002A71C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9E6B10">
        <w:rPr>
          <w:rFonts w:ascii="Times New Roman" w:hAnsi="Times New Roman" w:cs="Times New Roman"/>
        </w:rPr>
        <w:t>•</w:t>
      </w:r>
      <w:r w:rsidRPr="009E6B10">
        <w:rPr>
          <w:rFonts w:ascii="Times New Roman" w:hAnsi="Times New Roman" w:cs="Times New Roman"/>
        </w:rPr>
        <w:tab/>
        <w:t>Eligibility Verification:  Both applicant and sponsor</w:t>
      </w:r>
      <w:r w:rsidR="000C2DA6">
        <w:rPr>
          <w:rFonts w:ascii="Times New Roman" w:hAnsi="Times New Roman" w:cs="Times New Roman"/>
        </w:rPr>
        <w:t>/parent</w:t>
      </w:r>
      <w:r w:rsidRPr="009E6B10">
        <w:rPr>
          <w:rFonts w:ascii="Times New Roman" w:hAnsi="Times New Roman" w:cs="Times New Roman"/>
        </w:rPr>
        <w:t xml:space="preserve"> are required to read and complete the Statement of Certification in the Application Information Section.   If the sponsor is deployed, include a statement to that fact.  </w:t>
      </w:r>
      <w:r w:rsidRPr="009E6B10">
        <w:rPr>
          <w:rFonts w:ascii="Times New Roman" w:hAnsi="Times New Roman" w:cs="Times New Roman"/>
        </w:rPr>
        <w:tab/>
        <w:t xml:space="preserve"> </w:t>
      </w:r>
    </w:p>
    <w:p w:rsidR="001A7197" w:rsidRPr="009E6B10" w:rsidRDefault="001A7197" w:rsidP="002A71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7197" w:rsidRPr="009E6B10" w:rsidRDefault="001A7197" w:rsidP="002A71C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9E6B10">
        <w:rPr>
          <w:rFonts w:ascii="Times New Roman" w:hAnsi="Times New Roman" w:cs="Times New Roman"/>
        </w:rPr>
        <w:t>•</w:t>
      </w:r>
      <w:r w:rsidRPr="009E6B10">
        <w:rPr>
          <w:rFonts w:ascii="Times New Roman" w:hAnsi="Times New Roman" w:cs="Times New Roman"/>
        </w:rPr>
        <w:tab/>
        <w:t xml:space="preserve">Grade Point Average-Transcripts: </w:t>
      </w:r>
      <w:r w:rsidR="002660D3" w:rsidRPr="009E6B10">
        <w:rPr>
          <w:rFonts w:ascii="Times New Roman" w:hAnsi="Times New Roman" w:cs="Times New Roman"/>
        </w:rPr>
        <w:t xml:space="preserve">  </w:t>
      </w:r>
      <w:r w:rsidRPr="009E6B10">
        <w:rPr>
          <w:rFonts w:ascii="Times New Roman" w:hAnsi="Times New Roman" w:cs="Times New Roman"/>
        </w:rPr>
        <w:t xml:space="preserve">Submit your </w:t>
      </w:r>
      <w:r w:rsidR="00DC6FF9">
        <w:rPr>
          <w:rFonts w:ascii="Times New Roman" w:hAnsi="Times New Roman" w:cs="Times New Roman"/>
          <w:b/>
        </w:rPr>
        <w:t xml:space="preserve">January 1 </w:t>
      </w:r>
      <w:r w:rsidR="00497673" w:rsidRPr="009E6B10">
        <w:rPr>
          <w:rFonts w:ascii="Times New Roman" w:hAnsi="Times New Roman" w:cs="Times New Roman"/>
          <w:b/>
        </w:rPr>
        <w:t>-</w:t>
      </w:r>
      <w:r w:rsidR="00DC6FF9">
        <w:rPr>
          <w:rFonts w:ascii="Times New Roman" w:hAnsi="Times New Roman" w:cs="Times New Roman"/>
          <w:b/>
        </w:rPr>
        <w:t xml:space="preserve"> </w:t>
      </w:r>
      <w:r w:rsidR="00497673" w:rsidRPr="009E6B10">
        <w:rPr>
          <w:rFonts w:ascii="Times New Roman" w:hAnsi="Times New Roman" w:cs="Times New Roman"/>
          <w:b/>
        </w:rPr>
        <w:t xml:space="preserve">December 31, </w:t>
      </w:r>
      <w:r w:rsidR="00D72A5D">
        <w:rPr>
          <w:rFonts w:ascii="Times New Roman" w:hAnsi="Times New Roman" w:cs="Times New Roman"/>
          <w:b/>
        </w:rPr>
        <w:t>201</w:t>
      </w:r>
      <w:r w:rsidR="00117437">
        <w:rPr>
          <w:rFonts w:ascii="Times New Roman" w:hAnsi="Times New Roman" w:cs="Times New Roman"/>
          <w:b/>
        </w:rPr>
        <w:t>4</w:t>
      </w:r>
      <w:r w:rsidR="005D749B" w:rsidRPr="009E6B10">
        <w:rPr>
          <w:rFonts w:ascii="Times New Roman" w:hAnsi="Times New Roman" w:cs="Times New Roman"/>
        </w:rPr>
        <w:t xml:space="preserve"> transcript that clearly states</w:t>
      </w:r>
      <w:r w:rsidRPr="009E6B10">
        <w:rPr>
          <w:rFonts w:ascii="Times New Roman" w:hAnsi="Times New Roman" w:cs="Times New Roman"/>
        </w:rPr>
        <w:t xml:space="preserve"> your cumulative</w:t>
      </w:r>
      <w:r w:rsidR="00D62360" w:rsidRPr="009E6B10">
        <w:rPr>
          <w:rFonts w:ascii="Times New Roman" w:hAnsi="Times New Roman" w:cs="Times New Roman"/>
        </w:rPr>
        <w:t xml:space="preserve"> </w:t>
      </w:r>
      <w:r w:rsidR="005D749B">
        <w:rPr>
          <w:rFonts w:ascii="Times New Roman" w:hAnsi="Times New Roman" w:cs="Times New Roman"/>
        </w:rPr>
        <w:t xml:space="preserve">GPA, Class Ranking, all </w:t>
      </w:r>
      <w:r w:rsidRPr="009E6B10">
        <w:rPr>
          <w:rFonts w:ascii="Times New Roman" w:hAnsi="Times New Roman" w:cs="Times New Roman"/>
        </w:rPr>
        <w:t xml:space="preserve">courses completed and grades earned.  </w:t>
      </w:r>
      <w:r w:rsidR="00332FEF" w:rsidRPr="009E6B10">
        <w:rPr>
          <w:rFonts w:ascii="Times New Roman" w:hAnsi="Times New Roman" w:cs="Times New Roman"/>
        </w:rPr>
        <w:t>Indicate</w:t>
      </w:r>
      <w:r w:rsidRPr="009E6B10">
        <w:rPr>
          <w:rFonts w:ascii="Times New Roman" w:hAnsi="Times New Roman" w:cs="Times New Roman"/>
        </w:rPr>
        <w:t xml:space="preserve"> if you have a weighted score or raw score</w:t>
      </w:r>
      <w:r w:rsidR="00332FEF" w:rsidRPr="009E6B10">
        <w:rPr>
          <w:rFonts w:ascii="Times New Roman" w:hAnsi="Times New Roman" w:cs="Times New Roman"/>
        </w:rPr>
        <w:t xml:space="preserve"> and the point scale utilized</w:t>
      </w:r>
      <w:r w:rsidRPr="009E6B10">
        <w:rPr>
          <w:rFonts w:ascii="Times New Roman" w:hAnsi="Times New Roman" w:cs="Times New Roman"/>
        </w:rPr>
        <w:t xml:space="preserve">.  </w:t>
      </w:r>
    </w:p>
    <w:p w:rsidR="00322150" w:rsidRPr="009E6B10" w:rsidRDefault="00322150" w:rsidP="002A71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7197" w:rsidRPr="009E6B10" w:rsidRDefault="001A7197" w:rsidP="002A71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6B10">
        <w:rPr>
          <w:rFonts w:ascii="Times New Roman" w:hAnsi="Times New Roman" w:cs="Times New Roman"/>
          <w:u w:val="single"/>
        </w:rPr>
        <w:t>HOW YOUR APPLICATION IS EVALUATED AND GRADED:</w:t>
      </w:r>
      <w:r w:rsidRPr="009E6B10">
        <w:rPr>
          <w:rFonts w:ascii="Times New Roman" w:hAnsi="Times New Roman" w:cs="Times New Roman"/>
        </w:rPr>
        <w:t xml:space="preserve"> There are </w:t>
      </w:r>
      <w:r w:rsidR="00C41522" w:rsidRPr="009E6B10">
        <w:rPr>
          <w:rFonts w:ascii="Times New Roman" w:hAnsi="Times New Roman" w:cs="Times New Roman"/>
        </w:rPr>
        <w:t>multiple</w:t>
      </w:r>
      <w:r w:rsidRPr="009E6B10">
        <w:rPr>
          <w:rFonts w:ascii="Times New Roman" w:hAnsi="Times New Roman" w:cs="Times New Roman"/>
        </w:rPr>
        <w:t xml:space="preserve"> categories on the applica</w:t>
      </w:r>
      <w:r w:rsidR="000B410E" w:rsidRPr="009E6B10">
        <w:rPr>
          <w:rFonts w:ascii="Times New Roman" w:hAnsi="Times New Roman" w:cs="Times New Roman"/>
        </w:rPr>
        <w:t>tion that the SOFund Selection Committee</w:t>
      </w:r>
      <w:r w:rsidRPr="009E6B10">
        <w:rPr>
          <w:rFonts w:ascii="Times New Roman" w:hAnsi="Times New Roman" w:cs="Times New Roman"/>
        </w:rPr>
        <w:t xml:space="preserve"> will evaluate.  However, </w:t>
      </w:r>
      <w:r w:rsidRPr="009E6B10">
        <w:rPr>
          <w:rFonts w:ascii="Times New Roman" w:hAnsi="Times New Roman" w:cs="Times New Roman"/>
          <w:b/>
        </w:rPr>
        <w:t xml:space="preserve">you will receive </w:t>
      </w:r>
      <w:r w:rsidR="00C41522" w:rsidRPr="009E6B10">
        <w:rPr>
          <w:rFonts w:ascii="Times New Roman" w:hAnsi="Times New Roman" w:cs="Times New Roman"/>
          <w:b/>
        </w:rPr>
        <w:t>zero</w:t>
      </w:r>
      <w:r w:rsidRPr="009E6B10">
        <w:rPr>
          <w:rFonts w:ascii="Times New Roman" w:hAnsi="Times New Roman" w:cs="Times New Roman"/>
          <w:b/>
        </w:rPr>
        <w:t xml:space="preserve"> points</w:t>
      </w:r>
      <w:r w:rsidRPr="009E6B10">
        <w:rPr>
          <w:rFonts w:ascii="Times New Roman" w:hAnsi="Times New Roman" w:cs="Times New Roman"/>
        </w:rPr>
        <w:t xml:space="preserve"> for any category left blank and not explained.  </w:t>
      </w:r>
    </w:p>
    <w:p w:rsidR="001A7197" w:rsidRPr="009E6B10" w:rsidRDefault="001A7197" w:rsidP="002A71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7197" w:rsidRPr="009E6B10" w:rsidRDefault="001A7197" w:rsidP="002A71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6B10">
        <w:rPr>
          <w:rFonts w:ascii="Times New Roman" w:hAnsi="Times New Roman" w:cs="Times New Roman"/>
        </w:rPr>
        <w:t>If you not involved in school activities, clubs, sports</w:t>
      </w:r>
      <w:r w:rsidR="00B55A6B" w:rsidRPr="009E6B10">
        <w:rPr>
          <w:rFonts w:ascii="Times New Roman" w:hAnsi="Times New Roman" w:cs="Times New Roman"/>
        </w:rPr>
        <w:t>, work</w:t>
      </w:r>
      <w:r w:rsidRPr="009E6B10">
        <w:rPr>
          <w:rFonts w:ascii="Times New Roman" w:hAnsi="Times New Roman" w:cs="Times New Roman"/>
        </w:rPr>
        <w:t xml:space="preserve"> or unable to volunteer, please provide other information you feel would assist us in the evaluation.  </w:t>
      </w:r>
    </w:p>
    <w:p w:rsidR="001A132F" w:rsidRPr="009E6B10" w:rsidRDefault="001A132F" w:rsidP="002A71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7197" w:rsidRPr="009E6B10" w:rsidRDefault="001A7197" w:rsidP="002A71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6B10">
        <w:rPr>
          <w:rFonts w:ascii="Times New Roman" w:hAnsi="Times New Roman" w:cs="Times New Roman"/>
        </w:rPr>
        <w:t xml:space="preserve">The </w:t>
      </w:r>
      <w:r w:rsidR="00BD76B5" w:rsidRPr="009E6B10">
        <w:rPr>
          <w:rFonts w:ascii="Times New Roman" w:hAnsi="Times New Roman" w:cs="Times New Roman"/>
        </w:rPr>
        <w:t>SOFund Selection Committee</w:t>
      </w:r>
      <w:r w:rsidR="00BF0DD3" w:rsidRPr="009E6B10">
        <w:rPr>
          <w:rFonts w:ascii="Times New Roman" w:hAnsi="Times New Roman" w:cs="Times New Roman"/>
        </w:rPr>
        <w:t xml:space="preserve"> </w:t>
      </w:r>
      <w:r w:rsidRPr="009E6B10">
        <w:rPr>
          <w:rFonts w:ascii="Times New Roman" w:hAnsi="Times New Roman" w:cs="Times New Roman"/>
        </w:rPr>
        <w:t xml:space="preserve">will consider all other information submitted with the application. The last section in the application </w:t>
      </w:r>
      <w:r w:rsidR="00E84E75" w:rsidRPr="009E6B10">
        <w:rPr>
          <w:rFonts w:ascii="Times New Roman" w:hAnsi="Times New Roman" w:cs="Times New Roman"/>
        </w:rPr>
        <w:t xml:space="preserve">provides you an opportunity to </w:t>
      </w:r>
      <w:r w:rsidRPr="009E6B10">
        <w:rPr>
          <w:rFonts w:ascii="Times New Roman" w:hAnsi="Times New Roman" w:cs="Times New Roman"/>
        </w:rPr>
        <w:t xml:space="preserve">tell the </w:t>
      </w:r>
      <w:r w:rsidR="002C693F" w:rsidRPr="009E6B10">
        <w:rPr>
          <w:rFonts w:ascii="Times New Roman" w:hAnsi="Times New Roman" w:cs="Times New Roman"/>
        </w:rPr>
        <w:t>SOFu</w:t>
      </w:r>
      <w:r w:rsidR="006004F6" w:rsidRPr="009E6B10">
        <w:rPr>
          <w:rFonts w:ascii="Times New Roman" w:hAnsi="Times New Roman" w:cs="Times New Roman"/>
        </w:rPr>
        <w:t xml:space="preserve">nd Selection Committee </w:t>
      </w:r>
      <w:r w:rsidRPr="009E6B10">
        <w:rPr>
          <w:rFonts w:ascii="Times New Roman" w:hAnsi="Times New Roman" w:cs="Times New Roman"/>
        </w:rPr>
        <w:t>anything you think they need to know about you in order to better eval</w:t>
      </w:r>
      <w:r w:rsidR="00865160" w:rsidRPr="009E6B10">
        <w:rPr>
          <w:rFonts w:ascii="Times New Roman" w:hAnsi="Times New Roman" w:cs="Times New Roman"/>
        </w:rPr>
        <w:t xml:space="preserve">uate your application. </w:t>
      </w:r>
      <w:r w:rsidRPr="009E6B10">
        <w:rPr>
          <w:rFonts w:ascii="Times New Roman" w:hAnsi="Times New Roman" w:cs="Times New Roman"/>
        </w:rPr>
        <w:t xml:space="preserve"> </w:t>
      </w:r>
      <w:r w:rsidR="00865160" w:rsidRPr="009E6B10">
        <w:rPr>
          <w:rFonts w:ascii="Times New Roman" w:hAnsi="Times New Roman" w:cs="Times New Roman"/>
        </w:rPr>
        <w:t xml:space="preserve">SOFund Selection Committee </w:t>
      </w:r>
      <w:r w:rsidRPr="009E6B10">
        <w:rPr>
          <w:rFonts w:ascii="Times New Roman" w:hAnsi="Times New Roman" w:cs="Times New Roman"/>
        </w:rPr>
        <w:t>is not pr</w:t>
      </w:r>
      <w:r w:rsidR="00865160" w:rsidRPr="009E6B10">
        <w:rPr>
          <w:rFonts w:ascii="Times New Roman" w:hAnsi="Times New Roman" w:cs="Times New Roman"/>
        </w:rPr>
        <w:t>ivy to your personal identification</w:t>
      </w:r>
      <w:r w:rsidRPr="009E6B10">
        <w:rPr>
          <w:rFonts w:ascii="Times New Roman" w:hAnsi="Times New Roman" w:cs="Times New Roman"/>
        </w:rPr>
        <w:t>.  Names and personal information</w:t>
      </w:r>
      <w:r w:rsidR="00865160" w:rsidRPr="009E6B10">
        <w:rPr>
          <w:rFonts w:ascii="Times New Roman" w:hAnsi="Times New Roman" w:cs="Times New Roman"/>
        </w:rPr>
        <w:t xml:space="preserve"> will not be shared with Committee Members</w:t>
      </w:r>
      <w:r w:rsidRPr="009E6B10">
        <w:rPr>
          <w:rFonts w:ascii="Times New Roman" w:hAnsi="Times New Roman" w:cs="Times New Roman"/>
        </w:rPr>
        <w:t xml:space="preserve">.  </w:t>
      </w:r>
    </w:p>
    <w:p w:rsidR="001A132F" w:rsidRPr="009E6B10" w:rsidRDefault="001A132F" w:rsidP="002A71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7197" w:rsidRPr="009E6B10" w:rsidRDefault="001A7197" w:rsidP="002A71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6B10">
        <w:rPr>
          <w:rFonts w:ascii="Times New Roman" w:hAnsi="Times New Roman" w:cs="Times New Roman"/>
        </w:rPr>
        <w:t xml:space="preserve"> </w:t>
      </w:r>
      <w:r w:rsidRPr="009E6B10">
        <w:rPr>
          <w:rFonts w:ascii="Times New Roman" w:hAnsi="Times New Roman" w:cs="Times New Roman"/>
          <w:u w:val="single"/>
        </w:rPr>
        <w:t>COMPLETED APPLICATION:</w:t>
      </w:r>
      <w:r w:rsidRPr="009E6B10">
        <w:rPr>
          <w:rFonts w:ascii="Times New Roman" w:hAnsi="Times New Roman" w:cs="Times New Roman"/>
        </w:rPr>
        <w:t xml:space="preserve"> </w:t>
      </w:r>
      <w:r w:rsidR="00B91A19" w:rsidRPr="009E6B10">
        <w:rPr>
          <w:rFonts w:ascii="Times New Roman" w:hAnsi="Times New Roman" w:cs="Times New Roman"/>
        </w:rPr>
        <w:t xml:space="preserve"> </w:t>
      </w:r>
      <w:r w:rsidRPr="009E6B10">
        <w:rPr>
          <w:rFonts w:ascii="Times New Roman" w:hAnsi="Times New Roman" w:cs="Times New Roman"/>
        </w:rPr>
        <w:t>All scholarship applications and related documentation</w:t>
      </w:r>
      <w:r w:rsidR="00865160" w:rsidRPr="009E6B10">
        <w:rPr>
          <w:rFonts w:ascii="Times New Roman" w:hAnsi="Times New Roman" w:cs="Times New Roman"/>
        </w:rPr>
        <w:t xml:space="preserve"> and </w:t>
      </w:r>
      <w:r w:rsidRPr="009E6B10">
        <w:rPr>
          <w:rFonts w:ascii="Times New Roman" w:hAnsi="Times New Roman" w:cs="Times New Roman"/>
        </w:rPr>
        <w:t xml:space="preserve">information, must be </w:t>
      </w:r>
      <w:r w:rsidR="006004F6" w:rsidRPr="009E6B10">
        <w:rPr>
          <w:rFonts w:ascii="Times New Roman" w:hAnsi="Times New Roman" w:cs="Times New Roman"/>
        </w:rPr>
        <w:t xml:space="preserve">converted to a PDF and emailed to </w:t>
      </w:r>
      <w:r w:rsidR="004E282A">
        <w:rPr>
          <w:rFonts w:ascii="Times New Roman" w:hAnsi="Times New Roman" w:cs="Times New Roman"/>
          <w:b/>
          <w:color w:val="FF0000"/>
          <w:highlight w:val="yellow"/>
        </w:rPr>
        <w:t>komulainenw@juno.com</w:t>
      </w:r>
      <w:r w:rsidR="00BD76B5" w:rsidRPr="009E6B10">
        <w:rPr>
          <w:rFonts w:ascii="Times New Roman" w:hAnsi="Times New Roman" w:cs="Times New Roman"/>
        </w:rPr>
        <w:t xml:space="preserve"> no </w:t>
      </w:r>
      <w:r w:rsidR="00BF0DD3" w:rsidRPr="009E6B10">
        <w:rPr>
          <w:rFonts w:ascii="Times New Roman" w:hAnsi="Times New Roman" w:cs="Times New Roman"/>
        </w:rPr>
        <w:t>later</w:t>
      </w:r>
      <w:r w:rsidR="00BD76B5" w:rsidRPr="009E6B10">
        <w:rPr>
          <w:rFonts w:ascii="Times New Roman" w:hAnsi="Times New Roman" w:cs="Times New Roman"/>
        </w:rPr>
        <w:t xml:space="preserve"> than </w:t>
      </w:r>
      <w:r w:rsidR="00117437">
        <w:rPr>
          <w:rFonts w:ascii="Times New Roman" w:hAnsi="Times New Roman" w:cs="Times New Roman"/>
          <w:b/>
        </w:rPr>
        <w:t>January 19, 2015</w:t>
      </w:r>
      <w:r w:rsidR="00BD76B5" w:rsidRPr="009E6B10">
        <w:rPr>
          <w:rFonts w:ascii="Times New Roman" w:hAnsi="Times New Roman" w:cs="Times New Roman"/>
        </w:rPr>
        <w:t>.</w:t>
      </w:r>
      <w:r w:rsidR="006004F6" w:rsidRPr="009E6B10">
        <w:rPr>
          <w:rFonts w:ascii="Times New Roman" w:hAnsi="Times New Roman" w:cs="Times New Roman"/>
        </w:rPr>
        <w:t xml:space="preserve">  </w:t>
      </w:r>
      <w:r w:rsidRPr="009E6B10">
        <w:rPr>
          <w:rFonts w:ascii="Times New Roman" w:hAnsi="Times New Roman" w:cs="Times New Roman"/>
        </w:rPr>
        <w:t xml:space="preserve"> Additional information relevant to your application which you feel wou</w:t>
      </w:r>
      <w:r w:rsidR="002C693F" w:rsidRPr="009E6B10">
        <w:rPr>
          <w:rFonts w:ascii="Times New Roman" w:hAnsi="Times New Roman" w:cs="Times New Roman"/>
        </w:rPr>
        <w:t>ld be of assistance to the SOFund Selection Committee</w:t>
      </w:r>
      <w:r w:rsidRPr="009E6B10">
        <w:rPr>
          <w:rFonts w:ascii="Times New Roman" w:hAnsi="Times New Roman" w:cs="Times New Roman"/>
        </w:rPr>
        <w:t xml:space="preserve"> may be submitted.</w:t>
      </w:r>
      <w:r w:rsidR="00E84CE9">
        <w:rPr>
          <w:rFonts w:ascii="Times New Roman" w:hAnsi="Times New Roman" w:cs="Times New Roman"/>
        </w:rPr>
        <w:t xml:space="preserve">  </w:t>
      </w:r>
      <w:r w:rsidRPr="009E6B10">
        <w:rPr>
          <w:rFonts w:ascii="Times New Roman" w:hAnsi="Times New Roman" w:cs="Times New Roman"/>
        </w:rPr>
        <w:t xml:space="preserve">It has been stated numerous times previously, and cannot be over emphasized, that you need to answer all questions. If you cannot provide </w:t>
      </w:r>
      <w:r w:rsidR="00B91A19" w:rsidRPr="009E6B10">
        <w:rPr>
          <w:rFonts w:ascii="Times New Roman" w:hAnsi="Times New Roman" w:cs="Times New Roman"/>
        </w:rPr>
        <w:t xml:space="preserve">the </w:t>
      </w:r>
      <w:r w:rsidRPr="009E6B10">
        <w:rPr>
          <w:rFonts w:ascii="Times New Roman" w:hAnsi="Times New Roman" w:cs="Times New Roman"/>
        </w:rPr>
        <w:t xml:space="preserve">requested information </w:t>
      </w:r>
      <w:r w:rsidR="00B91A19" w:rsidRPr="009E6B10">
        <w:rPr>
          <w:rFonts w:ascii="Times New Roman" w:hAnsi="Times New Roman" w:cs="Times New Roman"/>
        </w:rPr>
        <w:t xml:space="preserve">then please </w:t>
      </w:r>
      <w:r w:rsidRPr="009E6B10">
        <w:rPr>
          <w:rFonts w:ascii="Times New Roman" w:hAnsi="Times New Roman" w:cs="Times New Roman"/>
        </w:rPr>
        <w:t xml:space="preserve">offer an </w:t>
      </w:r>
      <w:r w:rsidR="00324362" w:rsidRPr="009E6B10">
        <w:rPr>
          <w:rFonts w:ascii="Times New Roman" w:hAnsi="Times New Roman" w:cs="Times New Roman"/>
        </w:rPr>
        <w:t>e</w:t>
      </w:r>
      <w:r w:rsidRPr="009E6B10">
        <w:rPr>
          <w:rFonts w:ascii="Times New Roman" w:hAnsi="Times New Roman" w:cs="Times New Roman"/>
        </w:rPr>
        <w:t>xplanation</w:t>
      </w:r>
      <w:r w:rsidR="00B91A19" w:rsidRPr="009E6B10">
        <w:rPr>
          <w:rFonts w:ascii="Times New Roman" w:hAnsi="Times New Roman" w:cs="Times New Roman"/>
        </w:rPr>
        <w:t xml:space="preserve"> as to why</w:t>
      </w:r>
      <w:r w:rsidRPr="009E6B10">
        <w:rPr>
          <w:rFonts w:ascii="Times New Roman" w:hAnsi="Times New Roman" w:cs="Times New Roman"/>
        </w:rPr>
        <w:t xml:space="preserve">.  </w:t>
      </w:r>
      <w:r w:rsidR="00B91A19" w:rsidRPr="009E6B10">
        <w:rPr>
          <w:rFonts w:ascii="Times New Roman" w:hAnsi="Times New Roman" w:cs="Times New Roman"/>
        </w:rPr>
        <w:t xml:space="preserve">Do not send photos or resumes.  </w:t>
      </w:r>
      <w:r w:rsidRPr="009E6B10">
        <w:rPr>
          <w:rFonts w:ascii="Times New Roman" w:hAnsi="Times New Roman" w:cs="Times New Roman"/>
        </w:rPr>
        <w:t xml:space="preserve">No portion of the application will be returned to you. </w:t>
      </w:r>
    </w:p>
    <w:p w:rsidR="001A7197" w:rsidRPr="009E6B10" w:rsidRDefault="001A7197" w:rsidP="00D0387E">
      <w:pPr>
        <w:spacing w:after="0" w:line="240" w:lineRule="auto"/>
        <w:rPr>
          <w:rFonts w:ascii="Times New Roman" w:hAnsi="Times New Roman" w:cs="Times New Roman"/>
        </w:rPr>
      </w:pPr>
    </w:p>
    <w:p w:rsidR="00EA063D" w:rsidRDefault="00EA063D" w:rsidP="00D0387E">
      <w:pPr>
        <w:spacing w:after="0" w:line="240" w:lineRule="auto"/>
        <w:rPr>
          <w:ins w:id="0" w:author="Henry" w:date="2014-11-21T10:18:00Z"/>
          <w:rFonts w:ascii="Times New Roman" w:hAnsi="Times New Roman" w:cs="Times New Roman"/>
        </w:rPr>
      </w:pPr>
    </w:p>
    <w:p w:rsidR="00295C3D" w:rsidRDefault="00295C3D" w:rsidP="00D0387E">
      <w:pPr>
        <w:spacing w:after="0" w:line="240" w:lineRule="auto"/>
        <w:rPr>
          <w:ins w:id="1" w:author="Henry" w:date="2014-11-21T10:18:00Z"/>
          <w:rFonts w:ascii="Times New Roman" w:hAnsi="Times New Roman" w:cs="Times New Roman"/>
        </w:rPr>
      </w:pPr>
    </w:p>
    <w:p w:rsidR="00295C3D" w:rsidRDefault="00295C3D" w:rsidP="00D0387E">
      <w:pPr>
        <w:spacing w:after="0" w:line="240" w:lineRule="auto"/>
        <w:rPr>
          <w:ins w:id="2" w:author="Henry" w:date="2014-11-21T10:18:00Z"/>
          <w:rFonts w:ascii="Times New Roman" w:hAnsi="Times New Roman" w:cs="Times New Roman"/>
        </w:rPr>
      </w:pPr>
    </w:p>
    <w:p w:rsidR="00295C3D" w:rsidRDefault="00295C3D" w:rsidP="00D0387E">
      <w:pPr>
        <w:spacing w:after="0" w:line="240" w:lineRule="auto"/>
        <w:rPr>
          <w:ins w:id="3" w:author="Henry" w:date="2014-11-21T10:21:00Z"/>
          <w:rFonts w:ascii="Times New Roman" w:hAnsi="Times New Roman" w:cs="Times New Roman"/>
        </w:rPr>
      </w:pPr>
    </w:p>
    <w:p w:rsidR="00295C3D" w:rsidRDefault="00295C3D" w:rsidP="00D0387E">
      <w:pPr>
        <w:spacing w:after="0" w:line="240" w:lineRule="auto"/>
        <w:rPr>
          <w:ins w:id="4" w:author="Henry" w:date="2014-11-21T10:21:00Z"/>
          <w:rFonts w:ascii="Times New Roman" w:hAnsi="Times New Roman" w:cs="Times New Roman"/>
        </w:rPr>
      </w:pPr>
    </w:p>
    <w:p w:rsidR="00295C3D" w:rsidRPr="009E6B10" w:rsidRDefault="00295C3D" w:rsidP="00D0387E">
      <w:pPr>
        <w:spacing w:after="0" w:line="240" w:lineRule="auto"/>
        <w:rPr>
          <w:rFonts w:ascii="Times New Roman" w:hAnsi="Times New Roman" w:cs="Times New Roman"/>
        </w:rPr>
      </w:pPr>
    </w:p>
    <w:p w:rsidR="00EA063D" w:rsidRPr="00295C3D" w:rsidRDefault="00295C3D" w:rsidP="00295C3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95C3D">
        <w:rPr>
          <w:rFonts w:ascii="Times New Roman" w:hAnsi="Times New Roman" w:cs="Times New Roman"/>
          <w:b/>
          <w:sz w:val="28"/>
          <w:szCs w:val="28"/>
          <w:u w:val="single"/>
        </w:rPr>
        <w:t>2015 Phillips Exeter Academy Summer School Scholarship Application</w:t>
      </w:r>
    </w:p>
    <w:p w:rsidR="00EA063D" w:rsidRPr="009E6B10" w:rsidRDefault="00EA063D" w:rsidP="00D0387E">
      <w:pPr>
        <w:spacing w:after="0" w:line="240" w:lineRule="auto"/>
        <w:rPr>
          <w:rFonts w:ascii="Times New Roman" w:hAnsi="Times New Roman" w:cs="Times New Roman"/>
        </w:rPr>
      </w:pPr>
    </w:p>
    <w:p w:rsidR="001A7197" w:rsidRPr="002A71C8" w:rsidRDefault="001A7197" w:rsidP="00B91A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A71C8">
        <w:rPr>
          <w:rFonts w:ascii="Times New Roman" w:hAnsi="Times New Roman" w:cs="Times New Roman"/>
          <w:b/>
          <w:sz w:val="24"/>
          <w:u w:val="single"/>
        </w:rPr>
        <w:t>FINAL CHECKLIST</w:t>
      </w:r>
    </w:p>
    <w:p w:rsidR="00EA063D" w:rsidRPr="009601FB" w:rsidRDefault="00EA063D" w:rsidP="00B91A1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A7197" w:rsidRPr="009601FB" w:rsidRDefault="001A7197" w:rsidP="00D0387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91A19" w:rsidRPr="009601FB" w:rsidRDefault="001A7197" w:rsidP="009E6B1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601FB">
        <w:rPr>
          <w:rFonts w:ascii="Times New Roman" w:hAnsi="Times New Roman" w:cs="Times New Roman"/>
          <w:sz w:val="24"/>
        </w:rPr>
        <w:t>Applicant Information Section</w:t>
      </w:r>
      <w:r w:rsidR="00B91A19" w:rsidRPr="009601FB">
        <w:rPr>
          <w:rFonts w:ascii="Times New Roman" w:hAnsi="Times New Roman" w:cs="Times New Roman"/>
          <w:sz w:val="24"/>
        </w:rPr>
        <w:t xml:space="preserve"> completed</w:t>
      </w:r>
      <w:r w:rsidRPr="009601FB">
        <w:rPr>
          <w:rFonts w:ascii="Times New Roman" w:hAnsi="Times New Roman" w:cs="Times New Roman"/>
          <w:sz w:val="24"/>
        </w:rPr>
        <w:t xml:space="preserve">. (Note: </w:t>
      </w:r>
      <w:r w:rsidR="00EC39C8">
        <w:rPr>
          <w:rFonts w:ascii="Times New Roman" w:hAnsi="Times New Roman" w:cs="Times New Roman"/>
          <w:sz w:val="24"/>
        </w:rPr>
        <w:t xml:space="preserve"> </w:t>
      </w:r>
      <w:r w:rsidRPr="009601FB">
        <w:rPr>
          <w:rFonts w:ascii="Times New Roman" w:hAnsi="Times New Roman" w:cs="Times New Roman"/>
          <w:sz w:val="24"/>
        </w:rPr>
        <w:t>Both applican</w:t>
      </w:r>
      <w:r w:rsidR="004827B8" w:rsidRPr="009601FB">
        <w:rPr>
          <w:rFonts w:ascii="Times New Roman" w:hAnsi="Times New Roman" w:cs="Times New Roman"/>
          <w:sz w:val="24"/>
        </w:rPr>
        <w:t>t and sponsor</w:t>
      </w:r>
      <w:r w:rsidR="000C2DA6">
        <w:rPr>
          <w:rFonts w:ascii="Times New Roman" w:hAnsi="Times New Roman" w:cs="Times New Roman"/>
          <w:sz w:val="24"/>
        </w:rPr>
        <w:t>/parent</w:t>
      </w:r>
      <w:r w:rsidR="00B91A19" w:rsidRPr="009601FB">
        <w:rPr>
          <w:rFonts w:ascii="Times New Roman" w:hAnsi="Times New Roman" w:cs="Times New Roman"/>
          <w:sz w:val="24"/>
        </w:rPr>
        <w:t xml:space="preserve"> portions</w:t>
      </w:r>
      <w:r w:rsidR="004827B8" w:rsidRPr="009601FB">
        <w:rPr>
          <w:rFonts w:ascii="Times New Roman" w:hAnsi="Times New Roman" w:cs="Times New Roman"/>
          <w:sz w:val="24"/>
        </w:rPr>
        <w:t>)</w:t>
      </w:r>
    </w:p>
    <w:p w:rsidR="001A7197" w:rsidRPr="009601FB" w:rsidRDefault="001A7197" w:rsidP="009E6B10">
      <w:pPr>
        <w:pStyle w:val="ListParagraph"/>
        <w:spacing w:after="0" w:line="240" w:lineRule="auto"/>
        <w:ind w:firstLine="50"/>
        <w:rPr>
          <w:rFonts w:ascii="Times New Roman" w:hAnsi="Times New Roman" w:cs="Times New Roman"/>
          <w:sz w:val="24"/>
        </w:rPr>
      </w:pPr>
    </w:p>
    <w:p w:rsidR="001A7197" w:rsidRPr="009601FB" w:rsidRDefault="001A7197" w:rsidP="009E6B1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601FB">
        <w:rPr>
          <w:rFonts w:ascii="Times New Roman" w:hAnsi="Times New Roman" w:cs="Times New Roman"/>
          <w:sz w:val="24"/>
        </w:rPr>
        <w:t>Statement of Certification completed (Note:  If your sponsor</w:t>
      </w:r>
      <w:r w:rsidR="004827B8" w:rsidRPr="009601FB">
        <w:rPr>
          <w:rFonts w:ascii="Times New Roman" w:hAnsi="Times New Roman" w:cs="Times New Roman"/>
          <w:sz w:val="24"/>
        </w:rPr>
        <w:t xml:space="preserve"> is deployed and unable to sign please </w:t>
      </w:r>
      <w:r w:rsidRPr="009601FB">
        <w:rPr>
          <w:rFonts w:ascii="Times New Roman" w:hAnsi="Times New Roman" w:cs="Times New Roman"/>
          <w:sz w:val="24"/>
        </w:rPr>
        <w:t xml:space="preserve">explain the </w:t>
      </w:r>
      <w:r w:rsidR="00324362" w:rsidRPr="009601FB">
        <w:rPr>
          <w:rFonts w:ascii="Times New Roman" w:hAnsi="Times New Roman" w:cs="Times New Roman"/>
          <w:sz w:val="24"/>
        </w:rPr>
        <w:t>c</w:t>
      </w:r>
      <w:r w:rsidR="004827B8" w:rsidRPr="009601FB">
        <w:rPr>
          <w:rFonts w:ascii="Times New Roman" w:hAnsi="Times New Roman" w:cs="Times New Roman"/>
          <w:sz w:val="24"/>
        </w:rPr>
        <w:t>ircumstances)</w:t>
      </w:r>
    </w:p>
    <w:p w:rsidR="00A164F6" w:rsidRPr="009601FB" w:rsidRDefault="00A164F6" w:rsidP="00A164F6">
      <w:pPr>
        <w:pStyle w:val="ListParagraph"/>
        <w:rPr>
          <w:rFonts w:ascii="Times New Roman" w:hAnsi="Times New Roman" w:cs="Times New Roman"/>
          <w:sz w:val="24"/>
        </w:rPr>
      </w:pPr>
    </w:p>
    <w:p w:rsidR="00A164F6" w:rsidRPr="009601FB" w:rsidRDefault="00A164F6" w:rsidP="00A164F6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601FB">
        <w:rPr>
          <w:rFonts w:ascii="Times New Roman" w:hAnsi="Times New Roman" w:cs="Times New Roman"/>
          <w:sz w:val="24"/>
        </w:rPr>
        <w:t xml:space="preserve">Completed Evaluation Section </w:t>
      </w:r>
      <w:r w:rsidRPr="009601FB">
        <w:rPr>
          <w:rFonts w:ascii="Times New Roman" w:hAnsi="Times New Roman" w:cs="Times New Roman"/>
          <w:b/>
          <w:i/>
          <w:sz w:val="24"/>
        </w:rPr>
        <w:t>(ANSWER</w:t>
      </w:r>
      <w:r w:rsidR="00117437">
        <w:rPr>
          <w:rFonts w:ascii="Times New Roman" w:hAnsi="Times New Roman" w:cs="Times New Roman"/>
          <w:b/>
          <w:i/>
          <w:sz w:val="24"/>
        </w:rPr>
        <w:t xml:space="preserve"> </w:t>
      </w:r>
      <w:r w:rsidRPr="009601FB">
        <w:rPr>
          <w:rFonts w:ascii="Times New Roman" w:hAnsi="Times New Roman" w:cs="Times New Roman"/>
          <w:b/>
          <w:i/>
          <w:sz w:val="24"/>
        </w:rPr>
        <w:t xml:space="preserve"> ALL</w:t>
      </w:r>
      <w:r w:rsidR="00117437">
        <w:rPr>
          <w:rFonts w:ascii="Times New Roman" w:hAnsi="Times New Roman" w:cs="Times New Roman"/>
          <w:b/>
          <w:i/>
          <w:sz w:val="24"/>
        </w:rPr>
        <w:t xml:space="preserve"> </w:t>
      </w:r>
      <w:r w:rsidRPr="009601FB">
        <w:rPr>
          <w:rFonts w:ascii="Times New Roman" w:hAnsi="Times New Roman" w:cs="Times New Roman"/>
          <w:b/>
          <w:i/>
          <w:sz w:val="24"/>
        </w:rPr>
        <w:t xml:space="preserve"> QUESTIONS)</w:t>
      </w:r>
    </w:p>
    <w:p w:rsidR="00B91A19" w:rsidRPr="009601FB" w:rsidRDefault="00B91A19" w:rsidP="00B91A1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91A19" w:rsidRPr="009601FB" w:rsidRDefault="001A7197" w:rsidP="009E6B1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601FB">
        <w:rPr>
          <w:rFonts w:ascii="Times New Roman" w:hAnsi="Times New Roman" w:cs="Times New Roman"/>
          <w:sz w:val="24"/>
        </w:rPr>
        <w:t>School Transcripts</w:t>
      </w:r>
      <w:r w:rsidR="00B91A19" w:rsidRPr="009601FB">
        <w:rPr>
          <w:rFonts w:ascii="Times New Roman" w:hAnsi="Times New Roman" w:cs="Times New Roman"/>
          <w:sz w:val="24"/>
        </w:rPr>
        <w:t>/Documentation</w:t>
      </w:r>
    </w:p>
    <w:p w:rsidR="00B91A19" w:rsidRPr="009601FB" w:rsidRDefault="00B91A19" w:rsidP="00B91A1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91A19" w:rsidRPr="009601FB" w:rsidRDefault="00B91A19" w:rsidP="009E6B1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601FB">
        <w:rPr>
          <w:rFonts w:ascii="Times New Roman" w:hAnsi="Times New Roman" w:cs="Times New Roman"/>
          <w:sz w:val="24"/>
        </w:rPr>
        <w:t>Convert the completed application and associated documents into PDFs</w:t>
      </w:r>
    </w:p>
    <w:p w:rsidR="001A7197" w:rsidRPr="009601FB" w:rsidRDefault="001A7197" w:rsidP="009E6B10">
      <w:pPr>
        <w:spacing w:after="0" w:line="240" w:lineRule="auto"/>
        <w:ind w:firstLine="50"/>
        <w:rPr>
          <w:rFonts w:ascii="Times New Roman" w:hAnsi="Times New Roman" w:cs="Times New Roman"/>
          <w:sz w:val="24"/>
        </w:rPr>
      </w:pPr>
    </w:p>
    <w:p w:rsidR="00B91A19" w:rsidRPr="009601FB" w:rsidRDefault="0090513C" w:rsidP="009E6B1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601FB">
        <w:rPr>
          <w:rFonts w:ascii="Times New Roman" w:hAnsi="Times New Roman" w:cs="Times New Roman"/>
          <w:sz w:val="24"/>
        </w:rPr>
        <w:t>Em</w:t>
      </w:r>
      <w:r w:rsidR="00EC39C8">
        <w:rPr>
          <w:rFonts w:ascii="Times New Roman" w:hAnsi="Times New Roman" w:cs="Times New Roman"/>
          <w:sz w:val="24"/>
        </w:rPr>
        <w:t>ail c</w:t>
      </w:r>
      <w:r w:rsidR="00B91A19" w:rsidRPr="009601FB">
        <w:rPr>
          <w:rFonts w:ascii="Times New Roman" w:hAnsi="Times New Roman" w:cs="Times New Roman"/>
          <w:sz w:val="24"/>
        </w:rPr>
        <w:t xml:space="preserve">ompleted </w:t>
      </w:r>
      <w:r w:rsidR="00E84E75" w:rsidRPr="009601FB">
        <w:rPr>
          <w:rFonts w:ascii="Times New Roman" w:hAnsi="Times New Roman" w:cs="Times New Roman"/>
          <w:sz w:val="24"/>
        </w:rPr>
        <w:t>application and supporting documents,</w:t>
      </w:r>
      <w:r w:rsidR="00EC39C8">
        <w:rPr>
          <w:rFonts w:ascii="Times New Roman" w:hAnsi="Times New Roman" w:cs="Times New Roman"/>
          <w:sz w:val="24"/>
        </w:rPr>
        <w:t xml:space="preserve"> in PDF f</w:t>
      </w:r>
      <w:r w:rsidR="00B91A19" w:rsidRPr="009601FB">
        <w:rPr>
          <w:rFonts w:ascii="Times New Roman" w:hAnsi="Times New Roman" w:cs="Times New Roman"/>
          <w:sz w:val="24"/>
        </w:rPr>
        <w:t xml:space="preserve">ormat </w:t>
      </w:r>
      <w:r w:rsidR="00C30003" w:rsidRPr="009601FB">
        <w:rPr>
          <w:rFonts w:ascii="Times New Roman" w:hAnsi="Times New Roman" w:cs="Times New Roman"/>
          <w:sz w:val="24"/>
        </w:rPr>
        <w:t xml:space="preserve">no later than </w:t>
      </w:r>
      <w:r w:rsidR="00117437">
        <w:rPr>
          <w:rFonts w:ascii="Times New Roman" w:hAnsi="Times New Roman" w:cs="Times New Roman"/>
          <w:b/>
          <w:sz w:val="24"/>
        </w:rPr>
        <w:t>January 19, 2015</w:t>
      </w:r>
      <w:r w:rsidR="00C30003" w:rsidRPr="009601FB">
        <w:rPr>
          <w:rFonts w:ascii="Times New Roman" w:hAnsi="Times New Roman" w:cs="Times New Roman"/>
          <w:sz w:val="24"/>
        </w:rPr>
        <w:t xml:space="preserve"> </w:t>
      </w:r>
      <w:r w:rsidR="00B91A19" w:rsidRPr="009601FB">
        <w:rPr>
          <w:rFonts w:ascii="Times New Roman" w:hAnsi="Times New Roman" w:cs="Times New Roman"/>
          <w:sz w:val="24"/>
        </w:rPr>
        <w:t>to</w:t>
      </w:r>
      <w:r w:rsidR="004E282A" w:rsidRPr="004E282A">
        <w:rPr>
          <w:rFonts w:ascii="Times New Roman" w:hAnsi="Times New Roman" w:cs="Times New Roman"/>
          <w:b/>
          <w:color w:val="FF0000"/>
          <w:highlight w:val="yellow"/>
        </w:rPr>
        <w:t xml:space="preserve"> </w:t>
      </w:r>
      <w:r w:rsidR="004E282A">
        <w:rPr>
          <w:rFonts w:ascii="Times New Roman" w:hAnsi="Times New Roman" w:cs="Times New Roman"/>
          <w:b/>
          <w:color w:val="FF0000"/>
          <w:highlight w:val="yellow"/>
        </w:rPr>
        <w:t>komulainenw@juno.com</w:t>
      </w:r>
    </w:p>
    <w:p w:rsidR="001A7197" w:rsidRPr="009601FB" w:rsidRDefault="001A7197" w:rsidP="00DA19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A7197" w:rsidRPr="009601FB" w:rsidRDefault="001A7197" w:rsidP="00D0387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A7197" w:rsidRPr="009601FB" w:rsidRDefault="001A7197" w:rsidP="00B91A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601FB">
        <w:rPr>
          <w:rFonts w:ascii="Times New Roman" w:hAnsi="Times New Roman" w:cs="Times New Roman"/>
          <w:b/>
          <w:sz w:val="24"/>
        </w:rPr>
        <w:t>Application related questions may be</w:t>
      </w:r>
      <w:r w:rsidR="00AC1160" w:rsidRPr="009601FB">
        <w:rPr>
          <w:rFonts w:ascii="Times New Roman" w:hAnsi="Times New Roman" w:cs="Times New Roman"/>
          <w:b/>
          <w:sz w:val="24"/>
        </w:rPr>
        <w:t xml:space="preserve"> ad</w:t>
      </w:r>
      <w:r w:rsidR="00B91A19" w:rsidRPr="009601FB">
        <w:rPr>
          <w:rFonts w:ascii="Times New Roman" w:hAnsi="Times New Roman" w:cs="Times New Roman"/>
          <w:b/>
          <w:sz w:val="24"/>
        </w:rPr>
        <w:t>dressed directly to:</w:t>
      </w:r>
    </w:p>
    <w:p w:rsidR="00B91A19" w:rsidRPr="009601FB" w:rsidRDefault="00B91A19" w:rsidP="00B91A1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91A19" w:rsidRPr="009601FB" w:rsidRDefault="004E282A" w:rsidP="00B91A19">
      <w:pPr>
        <w:ind w:left="360"/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  <w:highlight w:val="yellow"/>
        </w:rPr>
        <w:t xml:space="preserve">Wes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highlight w:val="yellow"/>
        </w:rPr>
        <w:t>Ko</w:t>
      </w:r>
      <w:bookmarkStart w:id="5" w:name="_GoBack"/>
      <w:bookmarkEnd w:id="5"/>
      <w:r>
        <w:rPr>
          <w:rFonts w:ascii="Times New Roman" w:hAnsi="Times New Roman" w:cs="Times New Roman"/>
          <w:b/>
          <w:color w:val="FF0000"/>
          <w:sz w:val="24"/>
          <w:highlight w:val="yellow"/>
        </w:rPr>
        <w:t>mulainen</w:t>
      </w:r>
      <w:proofErr w:type="spellEnd"/>
      <w:r>
        <w:rPr>
          <w:rFonts w:ascii="Times New Roman" w:hAnsi="Times New Roman" w:cs="Times New Roman"/>
          <w:b/>
          <w:color w:val="FF0000"/>
          <w:sz w:val="24"/>
          <w:highlight w:val="yellow"/>
        </w:rPr>
        <w:t>, 931 552-2762</w:t>
      </w:r>
      <w:r w:rsidR="005F10C1" w:rsidRPr="009601FB">
        <w:rPr>
          <w:rFonts w:ascii="Times New Roman" w:hAnsi="Times New Roman" w:cs="Times New Roman"/>
          <w:b/>
          <w:color w:val="FF0000"/>
          <w:sz w:val="24"/>
          <w:highlight w:val="yellow"/>
        </w:rPr>
        <w:t xml:space="preserve">, </w:t>
      </w:r>
      <w:r>
        <w:rPr>
          <w:rFonts w:ascii="Times New Roman" w:hAnsi="Times New Roman" w:cs="Times New Roman"/>
          <w:b/>
          <w:color w:val="FF0000"/>
          <w:highlight w:val="yellow"/>
        </w:rPr>
        <w:t>komulainenw@juno.com</w:t>
      </w:r>
    </w:p>
    <w:p w:rsidR="00B91A19" w:rsidRPr="009601FB" w:rsidRDefault="00B91A19" w:rsidP="00B91A1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A7197" w:rsidRPr="009601FB" w:rsidRDefault="00B91A19" w:rsidP="00B91A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601FB">
        <w:rPr>
          <w:rFonts w:ascii="Times New Roman" w:hAnsi="Times New Roman" w:cs="Times New Roman"/>
          <w:b/>
          <w:sz w:val="24"/>
        </w:rPr>
        <w:t>Good Luck</w:t>
      </w:r>
    </w:p>
    <w:p w:rsidR="001A7197" w:rsidRPr="00A9559F" w:rsidRDefault="001A7197" w:rsidP="00D0387E">
      <w:pPr>
        <w:spacing w:after="0" w:line="240" w:lineRule="auto"/>
        <w:rPr>
          <w:rFonts w:ascii="Times New Roman" w:hAnsi="Times New Roman" w:cs="Times New Roman"/>
          <w:i/>
        </w:rPr>
      </w:pPr>
    </w:p>
    <w:p w:rsidR="001A7197" w:rsidRPr="00A9559F" w:rsidRDefault="001A7197" w:rsidP="00D0387E">
      <w:pPr>
        <w:spacing w:after="0" w:line="240" w:lineRule="auto"/>
        <w:rPr>
          <w:rFonts w:ascii="Times New Roman" w:hAnsi="Times New Roman" w:cs="Times New Roman"/>
          <w:i/>
        </w:rPr>
      </w:pPr>
      <w:r w:rsidRPr="00A9559F">
        <w:rPr>
          <w:rFonts w:ascii="Times New Roman" w:hAnsi="Times New Roman" w:cs="Times New Roman"/>
          <w:i/>
        </w:rPr>
        <w:tab/>
      </w:r>
      <w:r w:rsidRPr="00A9559F">
        <w:rPr>
          <w:rFonts w:ascii="Times New Roman" w:hAnsi="Times New Roman" w:cs="Times New Roman"/>
          <w:i/>
        </w:rPr>
        <w:tab/>
      </w:r>
      <w:r w:rsidRPr="00A9559F">
        <w:rPr>
          <w:rFonts w:ascii="Times New Roman" w:hAnsi="Times New Roman" w:cs="Times New Roman"/>
          <w:i/>
        </w:rPr>
        <w:tab/>
      </w:r>
    </w:p>
    <w:p w:rsidR="001A7197" w:rsidRPr="00A9559F" w:rsidRDefault="001A7197" w:rsidP="00D0387E">
      <w:pPr>
        <w:spacing w:after="0" w:line="240" w:lineRule="auto"/>
        <w:rPr>
          <w:rFonts w:ascii="Times New Roman" w:hAnsi="Times New Roman" w:cs="Times New Roman"/>
          <w:i/>
        </w:rPr>
      </w:pPr>
    </w:p>
    <w:p w:rsidR="001A7197" w:rsidRDefault="001A7197" w:rsidP="00D0387E">
      <w:pPr>
        <w:spacing w:after="0" w:line="240" w:lineRule="auto"/>
        <w:rPr>
          <w:rFonts w:ascii="Times New Roman" w:hAnsi="Times New Roman" w:cs="Times New Roman"/>
          <w:i/>
        </w:rPr>
      </w:pPr>
      <w:r w:rsidRPr="00A9559F">
        <w:rPr>
          <w:rFonts w:ascii="Times New Roman" w:hAnsi="Times New Roman" w:cs="Times New Roman"/>
          <w:i/>
        </w:rPr>
        <w:br w:type="page"/>
      </w:r>
    </w:p>
    <w:p w:rsidR="00295C3D" w:rsidRPr="00A9559F" w:rsidRDefault="00295C3D" w:rsidP="00D0387E">
      <w:pPr>
        <w:spacing w:after="0" w:line="240" w:lineRule="auto"/>
        <w:rPr>
          <w:rFonts w:ascii="Times New Roman" w:hAnsi="Times New Roman" w:cs="Times New Roman"/>
          <w:i/>
        </w:rPr>
      </w:pPr>
    </w:p>
    <w:p w:rsidR="001B561C" w:rsidRPr="00EA063D" w:rsidRDefault="00EA063D" w:rsidP="00D0387E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A063D">
        <w:rPr>
          <w:rFonts w:ascii="Times New Roman" w:hAnsi="Times New Roman" w:cs="Times New Roman"/>
          <w:b/>
          <w:u w:val="single"/>
        </w:rPr>
        <w:t>Applicant Information Section</w:t>
      </w:r>
    </w:p>
    <w:p w:rsidR="00AD1219" w:rsidRPr="00A9559F" w:rsidRDefault="00AD1219" w:rsidP="00AD1219">
      <w:pPr>
        <w:spacing w:after="0" w:line="240" w:lineRule="auto"/>
        <w:rPr>
          <w:rFonts w:ascii="Times New Roman" w:hAnsi="Times New Roman" w:cs="Times New Roman"/>
          <w:i/>
        </w:rPr>
      </w:pPr>
    </w:p>
    <w:p w:rsidR="00723AC8" w:rsidRPr="00A9559F" w:rsidRDefault="002051FA" w:rsidP="00D0387E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9559F">
        <w:rPr>
          <w:rFonts w:ascii="Times New Roman" w:hAnsi="Times New Roman" w:cs="Times New Roman"/>
        </w:rPr>
        <w:t xml:space="preserve">Applicant’s Full </w:t>
      </w:r>
      <w:r w:rsidR="00723AC8" w:rsidRPr="00A9559F">
        <w:rPr>
          <w:rFonts w:ascii="Times New Roman" w:hAnsi="Times New Roman" w:cs="Times New Roman"/>
        </w:rPr>
        <w:t>Name (</w:t>
      </w:r>
      <w:r w:rsidR="0092451C" w:rsidRPr="00A9559F">
        <w:rPr>
          <w:rFonts w:ascii="Times New Roman" w:hAnsi="Times New Roman" w:cs="Times New Roman"/>
        </w:rPr>
        <w:t>L</w:t>
      </w:r>
      <w:r w:rsidR="00723AC8" w:rsidRPr="00A9559F">
        <w:rPr>
          <w:rFonts w:ascii="Times New Roman" w:hAnsi="Times New Roman" w:cs="Times New Roman"/>
        </w:rPr>
        <w:t xml:space="preserve">ast, </w:t>
      </w:r>
      <w:r w:rsidR="0092451C" w:rsidRPr="00A9559F">
        <w:rPr>
          <w:rFonts w:ascii="Times New Roman" w:hAnsi="Times New Roman" w:cs="Times New Roman"/>
        </w:rPr>
        <w:t>F</w:t>
      </w:r>
      <w:r w:rsidR="00723AC8" w:rsidRPr="00A9559F">
        <w:rPr>
          <w:rFonts w:ascii="Times New Roman" w:hAnsi="Times New Roman" w:cs="Times New Roman"/>
        </w:rPr>
        <w:t xml:space="preserve">irst, </w:t>
      </w:r>
      <w:r w:rsidR="0092451C" w:rsidRPr="00A9559F">
        <w:rPr>
          <w:rFonts w:ascii="Times New Roman" w:hAnsi="Times New Roman" w:cs="Times New Roman"/>
        </w:rPr>
        <w:t>M</w:t>
      </w:r>
      <w:r w:rsidRPr="00A9559F">
        <w:rPr>
          <w:rFonts w:ascii="Times New Roman" w:hAnsi="Times New Roman" w:cs="Times New Roman"/>
        </w:rPr>
        <w:t>iddle</w:t>
      </w:r>
      <w:r w:rsidR="00723AC8" w:rsidRPr="00A9559F">
        <w:rPr>
          <w:rFonts w:ascii="Times New Roman" w:hAnsi="Times New Roman" w:cs="Times New Roman"/>
        </w:rPr>
        <w:t>)</w:t>
      </w:r>
      <w:r w:rsidR="004C4D63" w:rsidRPr="00A9559F">
        <w:rPr>
          <w:rFonts w:ascii="Times New Roman" w:hAnsi="Times New Roman" w:cs="Times New Roman"/>
        </w:rPr>
        <w:t>:</w:t>
      </w:r>
      <w:r w:rsidR="00AF6A28" w:rsidRPr="00A9559F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  <w:u w:val="single"/>
          </w:rPr>
          <w:id w:val="899566"/>
          <w:placeholder>
            <w:docPart w:val="29D8B6A723AE41418F37A7C714B3A8C1"/>
          </w:placeholder>
          <w:showingPlcHdr/>
        </w:sdtPr>
        <w:sdtEndPr>
          <w:rPr>
            <w:u w:val="none"/>
          </w:rPr>
        </w:sdtEndPr>
        <w:sdtContent>
          <w:r w:rsidR="00AF6A28" w:rsidRPr="00A9559F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</w:p>
    <w:p w:rsidR="008439EF" w:rsidRPr="00A9559F" w:rsidRDefault="008439EF" w:rsidP="00D0387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8439EF" w:rsidRPr="00A9559F" w:rsidRDefault="008439EF" w:rsidP="008439EF">
      <w:pPr>
        <w:spacing w:after="0" w:line="240" w:lineRule="auto"/>
        <w:rPr>
          <w:rFonts w:ascii="Times New Roman" w:hAnsi="Times New Roman" w:cs="Times New Roman"/>
        </w:rPr>
      </w:pPr>
      <w:r w:rsidRPr="00A9559F">
        <w:rPr>
          <w:rFonts w:ascii="Times New Roman" w:hAnsi="Times New Roman" w:cs="Times New Roman"/>
        </w:rPr>
        <w:t xml:space="preserve">Applicant Current Academic Year: </w:t>
      </w:r>
      <w:sdt>
        <w:sdtPr>
          <w:rPr>
            <w:rFonts w:ascii="Times New Roman" w:hAnsi="Times New Roman" w:cs="Times New Roman"/>
          </w:rPr>
          <w:alias w:val="Select Your Current Academic Year"/>
          <w:tag w:val="Academic Year"/>
          <w:id w:val="899816"/>
          <w:placeholder>
            <w:docPart w:val="33F18E0C656D4F199B6252B092C1DD83"/>
          </w:placeholder>
          <w:showingPlcHdr/>
          <w:dropDownList>
            <w:listItem w:value="Choose an item."/>
            <w:listItem w:displayText="High School Junior" w:value="High School Junior"/>
          </w:dropDownList>
        </w:sdtPr>
        <w:sdtEndPr/>
        <w:sdtContent>
          <w:r w:rsidRPr="00A9559F">
            <w:rPr>
              <w:rStyle w:val="PlaceholderText"/>
              <w:rFonts w:ascii="Times New Roman" w:hAnsi="Times New Roman" w:cs="Times New Roman"/>
              <w:u w:val="single"/>
            </w:rPr>
            <w:t>Choose an item.</w:t>
          </w:r>
        </w:sdtContent>
      </w:sdt>
    </w:p>
    <w:p w:rsidR="008439EF" w:rsidRPr="00A9559F" w:rsidRDefault="008439EF" w:rsidP="00D0387E">
      <w:pPr>
        <w:spacing w:after="0" w:line="240" w:lineRule="auto"/>
        <w:rPr>
          <w:rFonts w:ascii="Times New Roman" w:hAnsi="Times New Roman" w:cs="Times New Roman"/>
        </w:rPr>
      </w:pPr>
    </w:p>
    <w:p w:rsidR="008439EF" w:rsidRPr="00A9559F" w:rsidRDefault="008439EF" w:rsidP="00D0387E">
      <w:pPr>
        <w:spacing w:after="0" w:line="240" w:lineRule="auto"/>
        <w:rPr>
          <w:rFonts w:ascii="Times New Roman" w:hAnsi="Times New Roman" w:cs="Times New Roman"/>
        </w:rPr>
      </w:pPr>
      <w:r w:rsidRPr="00A9559F">
        <w:rPr>
          <w:rFonts w:ascii="Times New Roman" w:hAnsi="Times New Roman" w:cs="Times New Roman"/>
        </w:rPr>
        <w:t xml:space="preserve">What </w:t>
      </w:r>
      <w:r w:rsidR="00631D1F" w:rsidRPr="00A9559F">
        <w:rPr>
          <w:rFonts w:ascii="Times New Roman" w:hAnsi="Times New Roman" w:cs="Times New Roman"/>
        </w:rPr>
        <w:t xml:space="preserve">is the academic </w:t>
      </w:r>
      <w:r w:rsidRPr="00A9559F">
        <w:rPr>
          <w:rFonts w:ascii="Times New Roman" w:hAnsi="Times New Roman" w:cs="Times New Roman"/>
        </w:rPr>
        <w:t xml:space="preserve">degree </w:t>
      </w:r>
      <w:r w:rsidR="00631D1F" w:rsidRPr="00A9559F">
        <w:rPr>
          <w:rFonts w:ascii="Times New Roman" w:hAnsi="Times New Roman" w:cs="Times New Roman"/>
        </w:rPr>
        <w:t xml:space="preserve">and area of study </w:t>
      </w:r>
      <w:r w:rsidR="00334710">
        <w:rPr>
          <w:rFonts w:ascii="Times New Roman" w:hAnsi="Times New Roman" w:cs="Times New Roman"/>
        </w:rPr>
        <w:t>that</w:t>
      </w:r>
      <w:r w:rsidRPr="00A9559F">
        <w:rPr>
          <w:rFonts w:ascii="Times New Roman" w:hAnsi="Times New Roman" w:cs="Times New Roman"/>
        </w:rPr>
        <w:t xml:space="preserve"> you intend to pursue? </w:t>
      </w:r>
      <w:sdt>
        <w:sdtPr>
          <w:rPr>
            <w:rFonts w:ascii="Times New Roman" w:hAnsi="Times New Roman" w:cs="Times New Roman"/>
            <w:u w:val="single"/>
          </w:rPr>
          <w:id w:val="7694376"/>
          <w:placeholder>
            <w:docPart w:val="12432110D5C34BA2930AF89530C74B11"/>
          </w:placeholder>
          <w:showingPlcHdr/>
        </w:sdtPr>
        <w:sdtEndPr>
          <w:rPr>
            <w:u w:val="none"/>
          </w:rPr>
        </w:sdtEndPr>
        <w:sdtContent>
          <w:r w:rsidRPr="00A9559F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</w:p>
    <w:p w:rsidR="00D0387E" w:rsidRPr="00A9559F" w:rsidRDefault="00D0387E" w:rsidP="00D0387E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:rsidR="001B561C" w:rsidRPr="00A9559F" w:rsidRDefault="00B71354" w:rsidP="00D0387E">
      <w:pPr>
        <w:spacing w:after="0" w:line="240" w:lineRule="auto"/>
        <w:rPr>
          <w:rFonts w:ascii="Times New Roman" w:hAnsi="Times New Roman" w:cs="Times New Roman"/>
        </w:rPr>
      </w:pPr>
      <w:r w:rsidRPr="00A9559F">
        <w:rPr>
          <w:rFonts w:ascii="Times New Roman" w:hAnsi="Times New Roman" w:cs="Times New Roman"/>
        </w:rPr>
        <w:t xml:space="preserve">Mailing </w:t>
      </w:r>
      <w:r w:rsidR="008439EF" w:rsidRPr="00A9559F">
        <w:rPr>
          <w:rFonts w:ascii="Times New Roman" w:hAnsi="Times New Roman" w:cs="Times New Roman"/>
        </w:rPr>
        <w:t>Address</w:t>
      </w:r>
      <w:r w:rsidRPr="00A9559F">
        <w:rPr>
          <w:rFonts w:ascii="Times New Roman" w:hAnsi="Times New Roman" w:cs="Times New Roman"/>
        </w:rPr>
        <w:t xml:space="preserve">:  </w:t>
      </w:r>
      <w:sdt>
        <w:sdtPr>
          <w:rPr>
            <w:rFonts w:ascii="Times New Roman" w:hAnsi="Times New Roman" w:cs="Times New Roman"/>
          </w:rPr>
          <w:id w:val="899592"/>
          <w:placeholder>
            <w:docPart w:val="48915A0A0920405D9131FCCB32B3D486"/>
          </w:placeholder>
          <w:showingPlcHdr/>
        </w:sdtPr>
        <w:sdtEndPr/>
        <w:sdtContent>
          <w:r w:rsidRPr="00A9559F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  <w:r w:rsidRPr="00A9559F">
        <w:rPr>
          <w:rFonts w:ascii="Times New Roman" w:hAnsi="Times New Roman" w:cs="Times New Roman"/>
        </w:rPr>
        <w:t xml:space="preserve">  </w:t>
      </w:r>
    </w:p>
    <w:p w:rsidR="00B71354" w:rsidRPr="00A9559F" w:rsidRDefault="00B71354" w:rsidP="00D0387E">
      <w:pPr>
        <w:spacing w:after="0" w:line="240" w:lineRule="auto"/>
        <w:rPr>
          <w:rFonts w:ascii="Times New Roman" w:hAnsi="Times New Roman" w:cs="Times New Roman"/>
        </w:rPr>
      </w:pPr>
      <w:r w:rsidRPr="00A9559F">
        <w:rPr>
          <w:rFonts w:ascii="Times New Roman" w:hAnsi="Times New Roman" w:cs="Times New Roman"/>
        </w:rPr>
        <w:t xml:space="preserve">City:  </w:t>
      </w:r>
      <w:sdt>
        <w:sdtPr>
          <w:rPr>
            <w:rFonts w:ascii="Times New Roman" w:hAnsi="Times New Roman" w:cs="Times New Roman"/>
          </w:rPr>
          <w:id w:val="899594"/>
          <w:placeholder>
            <w:docPart w:val="48915A0A0920405D9131FCCB32B3D486"/>
          </w:placeholder>
          <w:showingPlcHdr/>
        </w:sdtPr>
        <w:sdtEndPr/>
        <w:sdtContent>
          <w:r w:rsidR="00B74161" w:rsidRPr="00A9559F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  <w:r w:rsidRPr="00A9559F">
        <w:rPr>
          <w:rFonts w:ascii="Times New Roman" w:hAnsi="Times New Roman" w:cs="Times New Roman"/>
        </w:rPr>
        <w:t xml:space="preserve">  State: </w:t>
      </w:r>
      <w:sdt>
        <w:sdtPr>
          <w:rPr>
            <w:rFonts w:ascii="Times New Roman" w:hAnsi="Times New Roman" w:cs="Times New Roman"/>
          </w:rPr>
          <w:id w:val="899596"/>
          <w:placeholder>
            <w:docPart w:val="48915A0A0920405D9131FCCB32B3D486"/>
          </w:placeholder>
          <w:showingPlcHdr/>
        </w:sdtPr>
        <w:sdtEndPr/>
        <w:sdtContent>
          <w:r w:rsidR="00B74161" w:rsidRPr="00A9559F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  <w:r w:rsidRPr="00A9559F">
        <w:rPr>
          <w:rFonts w:ascii="Times New Roman" w:hAnsi="Times New Roman" w:cs="Times New Roman"/>
        </w:rPr>
        <w:t xml:space="preserve">  Zip Code</w:t>
      </w:r>
      <w:r w:rsidR="007F1EFE" w:rsidRPr="00A9559F">
        <w:rPr>
          <w:rFonts w:ascii="Times New Roman" w:hAnsi="Times New Roman" w:cs="Times New Roman"/>
        </w:rPr>
        <w:t>:</w:t>
      </w:r>
      <w:r w:rsidRPr="00A9559F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899598"/>
          <w:placeholder>
            <w:docPart w:val="48915A0A0920405D9131FCCB32B3D486"/>
          </w:placeholder>
          <w:showingPlcHdr/>
        </w:sdtPr>
        <w:sdtEndPr/>
        <w:sdtContent>
          <w:r w:rsidR="00B74161" w:rsidRPr="00A9559F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</w:p>
    <w:p w:rsidR="001B561C" w:rsidRPr="00A9559F" w:rsidRDefault="001B561C" w:rsidP="00D0387E">
      <w:pPr>
        <w:spacing w:after="0" w:line="240" w:lineRule="auto"/>
        <w:rPr>
          <w:rFonts w:ascii="Times New Roman" w:hAnsi="Times New Roman" w:cs="Times New Roman"/>
        </w:rPr>
      </w:pPr>
    </w:p>
    <w:p w:rsidR="00B71354" w:rsidRPr="00A9559F" w:rsidRDefault="00B71354" w:rsidP="00D0387E">
      <w:pPr>
        <w:spacing w:after="0" w:line="240" w:lineRule="auto"/>
        <w:rPr>
          <w:rFonts w:ascii="Times New Roman" w:hAnsi="Times New Roman" w:cs="Times New Roman"/>
        </w:rPr>
      </w:pPr>
      <w:r w:rsidRPr="00A9559F">
        <w:rPr>
          <w:rFonts w:ascii="Times New Roman" w:hAnsi="Times New Roman" w:cs="Times New Roman"/>
        </w:rPr>
        <w:t xml:space="preserve">Home Phone: </w:t>
      </w:r>
      <w:sdt>
        <w:sdtPr>
          <w:rPr>
            <w:rFonts w:ascii="Times New Roman" w:hAnsi="Times New Roman" w:cs="Times New Roman"/>
          </w:rPr>
          <w:id w:val="899600"/>
          <w:placeholder>
            <w:docPart w:val="48915A0A0920405D9131FCCB32B3D486"/>
          </w:placeholder>
          <w:showingPlcHdr/>
        </w:sdtPr>
        <w:sdtEndPr/>
        <w:sdtContent>
          <w:r w:rsidR="00B74161" w:rsidRPr="00A9559F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  <w:r w:rsidRPr="00A9559F">
        <w:rPr>
          <w:rFonts w:ascii="Times New Roman" w:hAnsi="Times New Roman" w:cs="Times New Roman"/>
        </w:rPr>
        <w:t xml:space="preserve">  Cell Phone: </w:t>
      </w:r>
      <w:sdt>
        <w:sdtPr>
          <w:rPr>
            <w:rFonts w:ascii="Times New Roman" w:hAnsi="Times New Roman" w:cs="Times New Roman"/>
          </w:rPr>
          <w:id w:val="899602"/>
          <w:placeholder>
            <w:docPart w:val="48915A0A0920405D9131FCCB32B3D486"/>
          </w:placeholder>
          <w:showingPlcHdr/>
        </w:sdtPr>
        <w:sdtEndPr/>
        <w:sdtContent>
          <w:r w:rsidR="00B74161" w:rsidRPr="00A9559F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  <w:r w:rsidRPr="00A9559F">
        <w:rPr>
          <w:rFonts w:ascii="Times New Roman" w:hAnsi="Times New Roman" w:cs="Times New Roman"/>
        </w:rPr>
        <w:t xml:space="preserve">  Work Phone: </w:t>
      </w:r>
      <w:sdt>
        <w:sdtPr>
          <w:rPr>
            <w:rFonts w:ascii="Times New Roman" w:hAnsi="Times New Roman" w:cs="Times New Roman"/>
          </w:rPr>
          <w:id w:val="899604"/>
          <w:placeholder>
            <w:docPart w:val="48915A0A0920405D9131FCCB32B3D486"/>
          </w:placeholder>
          <w:showingPlcHdr/>
        </w:sdtPr>
        <w:sdtEndPr/>
        <w:sdtContent>
          <w:r w:rsidR="00B74161" w:rsidRPr="00A9559F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</w:p>
    <w:p w:rsidR="001B561C" w:rsidRPr="00A9559F" w:rsidRDefault="001B561C" w:rsidP="00D0387E">
      <w:pPr>
        <w:spacing w:after="0" w:line="240" w:lineRule="auto"/>
        <w:rPr>
          <w:rFonts w:ascii="Times New Roman" w:hAnsi="Times New Roman" w:cs="Times New Roman"/>
        </w:rPr>
      </w:pPr>
    </w:p>
    <w:p w:rsidR="00B71354" w:rsidRPr="00A9559F" w:rsidRDefault="00B71354" w:rsidP="00D0387E">
      <w:pPr>
        <w:spacing w:after="0" w:line="240" w:lineRule="auto"/>
        <w:rPr>
          <w:rFonts w:ascii="Times New Roman" w:hAnsi="Times New Roman" w:cs="Times New Roman"/>
        </w:rPr>
      </w:pPr>
      <w:r w:rsidRPr="00A9559F">
        <w:rPr>
          <w:rFonts w:ascii="Times New Roman" w:hAnsi="Times New Roman" w:cs="Times New Roman"/>
        </w:rPr>
        <w:t xml:space="preserve">Email Address: </w:t>
      </w:r>
      <w:sdt>
        <w:sdtPr>
          <w:rPr>
            <w:rFonts w:ascii="Times New Roman" w:hAnsi="Times New Roman" w:cs="Times New Roman"/>
          </w:rPr>
          <w:id w:val="899606"/>
          <w:placeholder>
            <w:docPart w:val="48915A0A0920405D9131FCCB32B3D486"/>
          </w:placeholder>
          <w:showingPlcHdr/>
        </w:sdtPr>
        <w:sdtEndPr/>
        <w:sdtContent>
          <w:r w:rsidR="00B74161" w:rsidRPr="00A9559F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</w:p>
    <w:p w:rsidR="00D0387E" w:rsidRPr="00A9559F" w:rsidRDefault="00D0387E" w:rsidP="00D0387E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:rsidR="004C4D63" w:rsidRPr="00A9559F" w:rsidRDefault="004C4D63" w:rsidP="00D0387E">
      <w:pPr>
        <w:spacing w:after="0" w:line="240" w:lineRule="auto"/>
        <w:rPr>
          <w:rFonts w:ascii="Times New Roman" w:hAnsi="Times New Roman" w:cs="Times New Roman"/>
        </w:rPr>
      </w:pPr>
      <w:r w:rsidRPr="00A9559F">
        <w:rPr>
          <w:rFonts w:ascii="Times New Roman" w:hAnsi="Times New Roman" w:cs="Times New Roman"/>
        </w:rPr>
        <w:t>Gender (M/F):</w:t>
      </w:r>
      <w:r w:rsidR="00AF6A28" w:rsidRPr="00A9559F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  <w:u w:val="single"/>
          </w:rPr>
          <w:alias w:val="Male or Female"/>
          <w:tag w:val="M or F"/>
          <w:id w:val="899570"/>
          <w:placeholder>
            <w:docPart w:val="0AA022A59610499B9E690373B12141D0"/>
          </w:placeholder>
          <w:showingPlcHdr/>
          <w:dropDownList>
            <w:listItem w:value="Choose an item."/>
            <w:listItem w:displayText="Male" w:value="Male"/>
            <w:listItem w:displayText="Female" w:value="Female"/>
          </w:dropDownList>
        </w:sdtPr>
        <w:sdtEndPr/>
        <w:sdtContent>
          <w:r w:rsidR="00AF6A28" w:rsidRPr="00A9559F">
            <w:rPr>
              <w:rStyle w:val="PlaceholderText"/>
              <w:rFonts w:ascii="Times New Roman" w:hAnsi="Times New Roman" w:cs="Times New Roman"/>
              <w:u w:val="single"/>
            </w:rPr>
            <w:t>Choose an item.</w:t>
          </w:r>
        </w:sdtContent>
      </w:sdt>
    </w:p>
    <w:p w:rsidR="001B561C" w:rsidRPr="00A9559F" w:rsidRDefault="001B561C" w:rsidP="00D0387E">
      <w:pPr>
        <w:spacing w:after="0" w:line="240" w:lineRule="auto"/>
        <w:rPr>
          <w:rFonts w:ascii="Times New Roman" w:hAnsi="Times New Roman" w:cs="Times New Roman"/>
        </w:rPr>
      </w:pPr>
    </w:p>
    <w:p w:rsidR="00723AC8" w:rsidRPr="00A9559F" w:rsidRDefault="00723AC8" w:rsidP="00D0387E">
      <w:pPr>
        <w:spacing w:after="0" w:line="240" w:lineRule="auto"/>
        <w:rPr>
          <w:rFonts w:ascii="Times New Roman" w:hAnsi="Times New Roman" w:cs="Times New Roman"/>
        </w:rPr>
      </w:pPr>
      <w:r w:rsidRPr="00A9559F">
        <w:rPr>
          <w:rFonts w:ascii="Times New Roman" w:hAnsi="Times New Roman" w:cs="Times New Roman"/>
        </w:rPr>
        <w:t>Date of Birth</w:t>
      </w:r>
      <w:r w:rsidR="002051FA" w:rsidRPr="00A9559F">
        <w:rPr>
          <w:rFonts w:ascii="Times New Roman" w:hAnsi="Times New Roman" w:cs="Times New Roman"/>
        </w:rPr>
        <w:t xml:space="preserve"> </w:t>
      </w:r>
      <w:r w:rsidRPr="00A9559F">
        <w:rPr>
          <w:rFonts w:ascii="Times New Roman" w:hAnsi="Times New Roman" w:cs="Times New Roman"/>
        </w:rPr>
        <w:t>(</w:t>
      </w:r>
      <w:proofErr w:type="spellStart"/>
      <w:r w:rsidR="00B71354" w:rsidRPr="00A9559F">
        <w:rPr>
          <w:rFonts w:ascii="Times New Roman" w:hAnsi="Times New Roman" w:cs="Times New Roman"/>
        </w:rPr>
        <w:t>yyyy</w:t>
      </w:r>
      <w:proofErr w:type="spellEnd"/>
      <w:r w:rsidR="00B71354" w:rsidRPr="00A9559F">
        <w:rPr>
          <w:rFonts w:ascii="Times New Roman" w:hAnsi="Times New Roman" w:cs="Times New Roman"/>
        </w:rPr>
        <w:t>/mm/</w:t>
      </w:r>
      <w:proofErr w:type="spellStart"/>
      <w:r w:rsidR="00B71354" w:rsidRPr="00A9559F">
        <w:rPr>
          <w:rFonts w:ascii="Times New Roman" w:hAnsi="Times New Roman" w:cs="Times New Roman"/>
        </w:rPr>
        <w:t>dd</w:t>
      </w:r>
      <w:proofErr w:type="spellEnd"/>
      <w:r w:rsidRPr="00A9559F">
        <w:rPr>
          <w:rFonts w:ascii="Times New Roman" w:hAnsi="Times New Roman" w:cs="Times New Roman"/>
        </w:rPr>
        <w:t>)</w:t>
      </w:r>
      <w:r w:rsidR="004C4D63" w:rsidRPr="00A9559F">
        <w:rPr>
          <w:rFonts w:ascii="Times New Roman" w:hAnsi="Times New Roman" w:cs="Times New Roman"/>
        </w:rPr>
        <w:t>:</w:t>
      </w:r>
      <w:r w:rsidR="00AF6A28" w:rsidRPr="00A9559F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899575"/>
          <w:placeholder>
            <w:docPart w:val="01C6F8FE373D4C17A7550025F2C620CC"/>
          </w:placeholder>
          <w:showingPlcHdr/>
        </w:sdtPr>
        <w:sdtEndPr/>
        <w:sdtContent>
          <w:r w:rsidR="00AF6A28" w:rsidRPr="00A9559F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</w:p>
    <w:p w:rsidR="001B561C" w:rsidRPr="00A9559F" w:rsidRDefault="001B561C" w:rsidP="00D0387E">
      <w:pPr>
        <w:spacing w:after="0" w:line="240" w:lineRule="auto"/>
        <w:rPr>
          <w:rFonts w:ascii="Times New Roman" w:hAnsi="Times New Roman" w:cs="Times New Roman"/>
        </w:rPr>
      </w:pPr>
    </w:p>
    <w:p w:rsidR="0071578A" w:rsidRPr="00A9559F" w:rsidRDefault="00723AC8" w:rsidP="00D0387E">
      <w:pPr>
        <w:spacing w:after="0" w:line="240" w:lineRule="auto"/>
        <w:rPr>
          <w:rFonts w:ascii="Times New Roman" w:hAnsi="Times New Roman" w:cs="Times New Roman"/>
        </w:rPr>
      </w:pPr>
      <w:r w:rsidRPr="00A9559F">
        <w:rPr>
          <w:rFonts w:ascii="Times New Roman" w:hAnsi="Times New Roman" w:cs="Times New Roman"/>
        </w:rPr>
        <w:t>Applicant’s relationship to the</w:t>
      </w:r>
      <w:r w:rsidR="007F1EFE" w:rsidRPr="00A9559F">
        <w:rPr>
          <w:rFonts w:ascii="Times New Roman" w:hAnsi="Times New Roman" w:cs="Times New Roman"/>
        </w:rPr>
        <w:t>ir</w:t>
      </w:r>
      <w:r w:rsidRPr="00A9559F">
        <w:rPr>
          <w:rFonts w:ascii="Times New Roman" w:hAnsi="Times New Roman" w:cs="Times New Roman"/>
        </w:rPr>
        <w:t xml:space="preserve"> Sponsor:</w:t>
      </w:r>
      <w:r w:rsidR="00AF6A28" w:rsidRPr="00A9559F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899577"/>
          <w:placeholder>
            <w:docPart w:val="5492C5235C0340FD94B263CE85FD8BD5"/>
          </w:placeholder>
          <w:showingPlcHdr/>
        </w:sdtPr>
        <w:sdtEndPr/>
        <w:sdtContent>
          <w:r w:rsidR="0071578A" w:rsidRPr="00A9559F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</w:p>
    <w:p w:rsidR="00D0387E" w:rsidRPr="00A9559F" w:rsidRDefault="00D0387E" w:rsidP="00D0387E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:rsidR="001B561C" w:rsidRPr="00EA063D" w:rsidRDefault="001B561C" w:rsidP="00D0387E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A063D">
        <w:rPr>
          <w:rFonts w:ascii="Times New Roman" w:hAnsi="Times New Roman" w:cs="Times New Roman"/>
          <w:b/>
          <w:u w:val="single"/>
        </w:rPr>
        <w:t>Sponsor</w:t>
      </w:r>
      <w:r w:rsidR="000C2DA6">
        <w:rPr>
          <w:rFonts w:ascii="Times New Roman" w:hAnsi="Times New Roman" w:cs="Times New Roman"/>
          <w:b/>
          <w:u w:val="single"/>
        </w:rPr>
        <w:t xml:space="preserve"> / Parent</w:t>
      </w:r>
      <w:r w:rsidRPr="00EA063D">
        <w:rPr>
          <w:rFonts w:ascii="Times New Roman" w:hAnsi="Times New Roman" w:cs="Times New Roman"/>
          <w:b/>
          <w:u w:val="single"/>
        </w:rPr>
        <w:t xml:space="preserve"> Information Section</w:t>
      </w:r>
    </w:p>
    <w:p w:rsidR="001C45C8" w:rsidRPr="00A9559F" w:rsidRDefault="001C45C8" w:rsidP="00D0387E">
      <w:pPr>
        <w:spacing w:after="0" w:line="240" w:lineRule="auto"/>
        <w:rPr>
          <w:rFonts w:ascii="Times New Roman" w:hAnsi="Times New Roman" w:cs="Times New Roman"/>
        </w:rPr>
      </w:pPr>
    </w:p>
    <w:p w:rsidR="000C2DA6" w:rsidRDefault="000C2DA6" w:rsidP="00D0387E">
      <w:pPr>
        <w:spacing w:after="0" w:line="240" w:lineRule="auto"/>
        <w:rPr>
          <w:rFonts w:ascii="Times New Roman" w:hAnsi="Times New Roman" w:cs="Times New Roman"/>
        </w:rPr>
      </w:pPr>
    </w:p>
    <w:p w:rsidR="000C2DA6" w:rsidRDefault="0092451C" w:rsidP="00D0387E">
      <w:pPr>
        <w:spacing w:after="0" w:line="240" w:lineRule="auto"/>
        <w:rPr>
          <w:rFonts w:ascii="Times New Roman" w:hAnsi="Times New Roman" w:cs="Times New Roman"/>
        </w:rPr>
      </w:pPr>
      <w:r w:rsidRPr="00A9559F">
        <w:rPr>
          <w:rFonts w:ascii="Times New Roman" w:hAnsi="Times New Roman" w:cs="Times New Roman"/>
        </w:rPr>
        <w:t xml:space="preserve">Sponsor’s </w:t>
      </w:r>
      <w:r w:rsidR="002051FA" w:rsidRPr="00A9559F">
        <w:rPr>
          <w:rFonts w:ascii="Times New Roman" w:hAnsi="Times New Roman" w:cs="Times New Roman"/>
        </w:rPr>
        <w:t xml:space="preserve">Full </w:t>
      </w:r>
      <w:r w:rsidRPr="00A9559F">
        <w:rPr>
          <w:rFonts w:ascii="Times New Roman" w:hAnsi="Times New Roman" w:cs="Times New Roman"/>
        </w:rPr>
        <w:t>Name</w:t>
      </w:r>
      <w:r w:rsidR="002051FA" w:rsidRPr="00A9559F">
        <w:rPr>
          <w:rFonts w:ascii="Times New Roman" w:hAnsi="Times New Roman" w:cs="Times New Roman"/>
        </w:rPr>
        <w:t xml:space="preserve"> (Last, First, Middle): </w:t>
      </w:r>
      <w:sdt>
        <w:sdtPr>
          <w:rPr>
            <w:rFonts w:ascii="Times New Roman" w:hAnsi="Times New Roman" w:cs="Times New Roman"/>
          </w:rPr>
          <w:id w:val="899638"/>
          <w:placeholder>
            <w:docPart w:val="2AD165BC7C684505976E1314566794CB"/>
          </w:placeholder>
          <w:showingPlcHdr/>
        </w:sdtPr>
        <w:sdtEndPr/>
        <w:sdtContent>
          <w:r w:rsidR="000C2DA6" w:rsidRPr="00A9559F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</w:p>
    <w:p w:rsidR="0092451C" w:rsidRPr="00A9559F" w:rsidRDefault="0092451C" w:rsidP="00D0387E">
      <w:pPr>
        <w:spacing w:after="0" w:line="240" w:lineRule="auto"/>
        <w:rPr>
          <w:rFonts w:ascii="Times New Roman" w:hAnsi="Times New Roman" w:cs="Times New Roman"/>
        </w:rPr>
      </w:pPr>
    </w:p>
    <w:p w:rsidR="00D0387E" w:rsidRPr="00A9559F" w:rsidRDefault="000C2DA6" w:rsidP="00D0387E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Parent’s Full Name </w:t>
      </w:r>
      <w:r w:rsidRPr="00A9559F">
        <w:rPr>
          <w:rFonts w:ascii="Times New Roman" w:hAnsi="Times New Roman" w:cs="Times New Roman"/>
        </w:rPr>
        <w:t>(Last, First, Middle):</w:t>
      </w:r>
      <w:r w:rsidRPr="000C2DA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90282163"/>
          <w:placeholder>
            <w:docPart w:val="FE520999B6D34F4AA1C3BCE47BADD1D0"/>
          </w:placeholder>
          <w:showingPlcHdr/>
        </w:sdtPr>
        <w:sdtEndPr/>
        <w:sdtContent>
          <w:r w:rsidRPr="00A9559F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</w:p>
    <w:p w:rsidR="001B561C" w:rsidRPr="00A9559F" w:rsidRDefault="0092451C" w:rsidP="00D0387E">
      <w:pPr>
        <w:spacing w:after="0" w:line="240" w:lineRule="auto"/>
        <w:rPr>
          <w:rFonts w:ascii="Times New Roman" w:hAnsi="Times New Roman" w:cs="Times New Roman"/>
        </w:rPr>
      </w:pPr>
      <w:r w:rsidRPr="00A9559F">
        <w:rPr>
          <w:rFonts w:ascii="Times New Roman" w:hAnsi="Times New Roman" w:cs="Times New Roman"/>
        </w:rPr>
        <w:t>Sponsor’s</w:t>
      </w:r>
      <w:r w:rsidR="000C2DA6">
        <w:rPr>
          <w:rFonts w:ascii="Times New Roman" w:hAnsi="Times New Roman" w:cs="Times New Roman"/>
        </w:rPr>
        <w:t xml:space="preserve"> / Parent’s</w:t>
      </w:r>
      <w:r w:rsidRPr="00A9559F">
        <w:rPr>
          <w:rFonts w:ascii="Times New Roman" w:hAnsi="Times New Roman" w:cs="Times New Roman"/>
        </w:rPr>
        <w:t xml:space="preserve"> </w:t>
      </w:r>
      <w:r w:rsidR="001B561C" w:rsidRPr="00A9559F">
        <w:rPr>
          <w:rFonts w:ascii="Times New Roman" w:hAnsi="Times New Roman" w:cs="Times New Roman"/>
        </w:rPr>
        <w:t>Mailing Address</w:t>
      </w:r>
      <w:r w:rsidRPr="00A9559F">
        <w:rPr>
          <w:rFonts w:ascii="Times New Roman" w:hAnsi="Times New Roman" w:cs="Times New Roman"/>
        </w:rPr>
        <w:t xml:space="preserve"> </w:t>
      </w:r>
      <w:r w:rsidRPr="00A9559F">
        <w:rPr>
          <w:rFonts w:ascii="Times New Roman" w:hAnsi="Times New Roman" w:cs="Times New Roman"/>
          <w:i/>
        </w:rPr>
        <w:t>(If different from applicant</w:t>
      </w:r>
      <w:r w:rsidR="001B561C" w:rsidRPr="00A9559F">
        <w:rPr>
          <w:rFonts w:ascii="Times New Roman" w:hAnsi="Times New Roman" w:cs="Times New Roman"/>
          <w:i/>
        </w:rPr>
        <w:t xml:space="preserve">):  </w:t>
      </w:r>
      <w:sdt>
        <w:sdtPr>
          <w:rPr>
            <w:rFonts w:ascii="Times New Roman" w:hAnsi="Times New Roman" w:cs="Times New Roman"/>
          </w:rPr>
          <w:id w:val="899634"/>
          <w:placeholder>
            <w:docPart w:val="E0B860C162D04A6BBFC7EE0284D6CCBA"/>
          </w:placeholder>
          <w:showingPlcHdr/>
        </w:sdtPr>
        <w:sdtEndPr/>
        <w:sdtContent>
          <w:r w:rsidR="001B561C" w:rsidRPr="00A9559F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  <w:r w:rsidR="001B561C" w:rsidRPr="00A9559F">
        <w:rPr>
          <w:rFonts w:ascii="Times New Roman" w:hAnsi="Times New Roman" w:cs="Times New Roman"/>
        </w:rPr>
        <w:t xml:space="preserve">  </w:t>
      </w:r>
    </w:p>
    <w:p w:rsidR="001B561C" w:rsidRPr="00A9559F" w:rsidRDefault="001B561C" w:rsidP="00D0387E">
      <w:pPr>
        <w:spacing w:after="0" w:line="240" w:lineRule="auto"/>
        <w:rPr>
          <w:rFonts w:ascii="Times New Roman" w:hAnsi="Times New Roman" w:cs="Times New Roman"/>
        </w:rPr>
      </w:pPr>
      <w:r w:rsidRPr="00A9559F">
        <w:rPr>
          <w:rFonts w:ascii="Times New Roman" w:hAnsi="Times New Roman" w:cs="Times New Roman"/>
        </w:rPr>
        <w:t xml:space="preserve">City:  </w:t>
      </w:r>
      <w:sdt>
        <w:sdtPr>
          <w:rPr>
            <w:rFonts w:ascii="Times New Roman" w:hAnsi="Times New Roman" w:cs="Times New Roman"/>
          </w:rPr>
          <w:id w:val="899635"/>
          <w:placeholder>
            <w:docPart w:val="E0B860C162D04A6BBFC7EE0284D6CCBA"/>
          </w:placeholder>
          <w:showingPlcHdr/>
        </w:sdtPr>
        <w:sdtEndPr/>
        <w:sdtContent>
          <w:r w:rsidR="00B74161" w:rsidRPr="00A9559F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  <w:r w:rsidRPr="00A9559F">
        <w:rPr>
          <w:rFonts w:ascii="Times New Roman" w:hAnsi="Times New Roman" w:cs="Times New Roman"/>
        </w:rPr>
        <w:t xml:space="preserve">  State: </w:t>
      </w:r>
      <w:sdt>
        <w:sdtPr>
          <w:rPr>
            <w:rFonts w:ascii="Times New Roman" w:hAnsi="Times New Roman" w:cs="Times New Roman"/>
          </w:rPr>
          <w:id w:val="899636"/>
          <w:placeholder>
            <w:docPart w:val="E0B860C162D04A6BBFC7EE0284D6CCBA"/>
          </w:placeholder>
          <w:showingPlcHdr/>
        </w:sdtPr>
        <w:sdtEndPr/>
        <w:sdtContent>
          <w:r w:rsidR="00B74161" w:rsidRPr="00A9559F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  <w:r w:rsidRPr="00A9559F">
        <w:rPr>
          <w:rFonts w:ascii="Times New Roman" w:hAnsi="Times New Roman" w:cs="Times New Roman"/>
        </w:rPr>
        <w:t xml:space="preserve">  Zip Code </w:t>
      </w:r>
      <w:sdt>
        <w:sdtPr>
          <w:rPr>
            <w:rFonts w:ascii="Times New Roman" w:hAnsi="Times New Roman" w:cs="Times New Roman"/>
          </w:rPr>
          <w:id w:val="899637"/>
          <w:placeholder>
            <w:docPart w:val="E0B860C162D04A6BBFC7EE0284D6CCBA"/>
          </w:placeholder>
          <w:showingPlcHdr/>
        </w:sdtPr>
        <w:sdtEndPr/>
        <w:sdtContent>
          <w:r w:rsidR="00B74161" w:rsidRPr="00A9559F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</w:p>
    <w:p w:rsidR="001B561C" w:rsidRPr="00A9559F" w:rsidRDefault="001B561C" w:rsidP="00D0387E">
      <w:pPr>
        <w:spacing w:after="0" w:line="240" w:lineRule="auto"/>
        <w:rPr>
          <w:rFonts w:ascii="Times New Roman" w:hAnsi="Times New Roman" w:cs="Times New Roman"/>
        </w:rPr>
      </w:pPr>
    </w:p>
    <w:p w:rsidR="001C45C8" w:rsidRPr="00A9559F" w:rsidRDefault="001C45C8" w:rsidP="00D0387E">
      <w:pPr>
        <w:spacing w:after="0" w:line="240" w:lineRule="auto"/>
        <w:rPr>
          <w:rFonts w:ascii="Times New Roman" w:hAnsi="Times New Roman" w:cs="Times New Roman"/>
        </w:rPr>
      </w:pPr>
      <w:r w:rsidRPr="00A9559F">
        <w:rPr>
          <w:rFonts w:ascii="Times New Roman" w:hAnsi="Times New Roman" w:cs="Times New Roman"/>
        </w:rPr>
        <w:t xml:space="preserve">Home Phone: </w:t>
      </w:r>
      <w:sdt>
        <w:sdtPr>
          <w:rPr>
            <w:rFonts w:ascii="Times New Roman" w:hAnsi="Times New Roman" w:cs="Times New Roman"/>
          </w:rPr>
          <w:id w:val="899702"/>
          <w:placeholder>
            <w:docPart w:val="C2A8D5BCD4434481A61ADE40974C21D8"/>
          </w:placeholder>
          <w:showingPlcHdr/>
        </w:sdtPr>
        <w:sdtEndPr/>
        <w:sdtContent>
          <w:r w:rsidRPr="00A9559F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  <w:r w:rsidRPr="00A9559F">
        <w:rPr>
          <w:rFonts w:ascii="Times New Roman" w:hAnsi="Times New Roman" w:cs="Times New Roman"/>
        </w:rPr>
        <w:t xml:space="preserve">  Cell Phone: </w:t>
      </w:r>
      <w:sdt>
        <w:sdtPr>
          <w:rPr>
            <w:rFonts w:ascii="Times New Roman" w:hAnsi="Times New Roman" w:cs="Times New Roman"/>
          </w:rPr>
          <w:id w:val="899703"/>
          <w:placeholder>
            <w:docPart w:val="C2A8D5BCD4434481A61ADE40974C21D8"/>
          </w:placeholder>
          <w:showingPlcHdr/>
        </w:sdtPr>
        <w:sdtEndPr/>
        <w:sdtContent>
          <w:r w:rsidR="00B74161" w:rsidRPr="00A9559F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  <w:r w:rsidRPr="00A9559F">
        <w:rPr>
          <w:rFonts w:ascii="Times New Roman" w:hAnsi="Times New Roman" w:cs="Times New Roman"/>
        </w:rPr>
        <w:t xml:space="preserve">  Work Phone: </w:t>
      </w:r>
      <w:sdt>
        <w:sdtPr>
          <w:rPr>
            <w:rFonts w:ascii="Times New Roman" w:hAnsi="Times New Roman" w:cs="Times New Roman"/>
          </w:rPr>
          <w:id w:val="899704"/>
          <w:placeholder>
            <w:docPart w:val="C2A8D5BCD4434481A61ADE40974C21D8"/>
          </w:placeholder>
          <w:showingPlcHdr/>
        </w:sdtPr>
        <w:sdtEndPr/>
        <w:sdtContent>
          <w:r w:rsidR="00B74161" w:rsidRPr="00A9559F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</w:p>
    <w:p w:rsidR="001C45C8" w:rsidRPr="00A9559F" w:rsidRDefault="001C45C8" w:rsidP="00D0387E">
      <w:pPr>
        <w:spacing w:after="0" w:line="240" w:lineRule="auto"/>
        <w:rPr>
          <w:rFonts w:ascii="Times New Roman" w:hAnsi="Times New Roman" w:cs="Times New Roman"/>
        </w:rPr>
      </w:pPr>
    </w:p>
    <w:p w:rsidR="001C45C8" w:rsidRPr="00A9559F" w:rsidRDefault="001C45C8" w:rsidP="00D0387E">
      <w:pPr>
        <w:spacing w:after="0" w:line="240" w:lineRule="auto"/>
        <w:rPr>
          <w:rFonts w:ascii="Times New Roman" w:hAnsi="Times New Roman" w:cs="Times New Roman"/>
        </w:rPr>
      </w:pPr>
      <w:r w:rsidRPr="00A9559F">
        <w:rPr>
          <w:rFonts w:ascii="Times New Roman" w:hAnsi="Times New Roman" w:cs="Times New Roman"/>
        </w:rPr>
        <w:t xml:space="preserve">Email Address: </w:t>
      </w:r>
      <w:sdt>
        <w:sdtPr>
          <w:rPr>
            <w:rFonts w:ascii="Times New Roman" w:hAnsi="Times New Roman" w:cs="Times New Roman"/>
          </w:rPr>
          <w:id w:val="899705"/>
          <w:placeholder>
            <w:docPart w:val="C2A8D5BCD4434481A61ADE40974C21D8"/>
          </w:placeholder>
          <w:showingPlcHdr/>
        </w:sdtPr>
        <w:sdtEndPr/>
        <w:sdtContent>
          <w:r w:rsidR="00B74161" w:rsidRPr="00A9559F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</w:p>
    <w:p w:rsidR="00B6035E" w:rsidRDefault="001C45C8" w:rsidP="00A9559F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 w:rsidRPr="00A9559F">
        <w:rPr>
          <w:rFonts w:ascii="Times New Roman" w:hAnsi="Times New Roman" w:cs="Times New Roman"/>
        </w:rPr>
        <w:t xml:space="preserve"> </w:t>
      </w:r>
    </w:p>
    <w:p w:rsidR="00295C3D" w:rsidRDefault="00295C3D" w:rsidP="00A9559F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:rsidR="00295C3D" w:rsidRDefault="00295C3D" w:rsidP="00A9559F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:rsidR="00295C3D" w:rsidRDefault="00295C3D" w:rsidP="00A9559F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:rsidR="00295C3D" w:rsidRDefault="00295C3D" w:rsidP="00A9559F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:rsidR="00295C3D" w:rsidRPr="00A9559F" w:rsidRDefault="00295C3D" w:rsidP="00A9559F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:rsidR="00705EF6" w:rsidRPr="00EA063D" w:rsidRDefault="00435989" w:rsidP="00D0387E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A063D">
        <w:rPr>
          <w:rFonts w:ascii="Times New Roman" w:hAnsi="Times New Roman" w:cs="Times New Roman"/>
          <w:b/>
          <w:u w:val="single"/>
        </w:rPr>
        <w:t xml:space="preserve">Statement of Certification </w:t>
      </w:r>
    </w:p>
    <w:p w:rsidR="00D0387E" w:rsidRPr="00A9559F" w:rsidRDefault="00D0387E" w:rsidP="00D0387E">
      <w:pPr>
        <w:spacing w:after="0" w:line="240" w:lineRule="auto"/>
        <w:rPr>
          <w:rFonts w:ascii="Times New Roman" w:hAnsi="Times New Roman" w:cs="Times New Roman"/>
        </w:rPr>
      </w:pPr>
    </w:p>
    <w:p w:rsidR="00435989" w:rsidRPr="00A9559F" w:rsidRDefault="00435989" w:rsidP="002A71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59F">
        <w:rPr>
          <w:rFonts w:ascii="Times New Roman" w:hAnsi="Times New Roman" w:cs="Times New Roman"/>
        </w:rPr>
        <w:t>I certify the information provided in this application is accurate and complet</w:t>
      </w:r>
      <w:r w:rsidR="00EC39C8">
        <w:rPr>
          <w:rFonts w:ascii="Times New Roman" w:hAnsi="Times New Roman" w:cs="Times New Roman"/>
        </w:rPr>
        <w:t xml:space="preserve">e to the best of my knowledge.  </w:t>
      </w:r>
      <w:r w:rsidRPr="00A9559F">
        <w:rPr>
          <w:rFonts w:ascii="Times New Roman" w:hAnsi="Times New Roman" w:cs="Times New Roman"/>
        </w:rPr>
        <w:t xml:space="preserve">I understand failure to provide full documentation or falsification of credentials </w:t>
      </w:r>
      <w:r w:rsidR="005F225A" w:rsidRPr="00A9559F">
        <w:rPr>
          <w:rFonts w:ascii="Times New Roman" w:hAnsi="Times New Roman" w:cs="Times New Roman"/>
        </w:rPr>
        <w:t>could</w:t>
      </w:r>
      <w:r w:rsidRPr="00A9559F">
        <w:rPr>
          <w:rFonts w:ascii="Times New Roman" w:hAnsi="Times New Roman" w:cs="Times New Roman"/>
        </w:rPr>
        <w:t xml:space="preserve"> result in disqualification of this application.  I agree to provide, if requested, official documentation to verify information reported on this application.  In the event I receive a </w:t>
      </w:r>
      <w:r w:rsidR="00D72A5D">
        <w:rPr>
          <w:rFonts w:ascii="Times New Roman" w:hAnsi="Times New Roman" w:cs="Times New Roman"/>
        </w:rPr>
        <w:t>201</w:t>
      </w:r>
      <w:r w:rsidR="00117437">
        <w:rPr>
          <w:rFonts w:ascii="Times New Roman" w:hAnsi="Times New Roman" w:cs="Times New Roman"/>
        </w:rPr>
        <w:t>5</w:t>
      </w:r>
      <w:r w:rsidR="00B91A19">
        <w:rPr>
          <w:rFonts w:ascii="Times New Roman" w:hAnsi="Times New Roman" w:cs="Times New Roman"/>
        </w:rPr>
        <w:t xml:space="preserve"> </w:t>
      </w:r>
      <w:r w:rsidR="00B91A19" w:rsidRPr="00A9559F">
        <w:rPr>
          <w:rFonts w:ascii="Times New Roman" w:hAnsi="Times New Roman" w:cs="Times New Roman"/>
        </w:rPr>
        <w:t>scholarship</w:t>
      </w:r>
      <w:r w:rsidRPr="00A9559F">
        <w:rPr>
          <w:rFonts w:ascii="Times New Roman" w:hAnsi="Times New Roman" w:cs="Times New Roman"/>
        </w:rPr>
        <w:t xml:space="preserve"> award and elect not to attend </w:t>
      </w:r>
      <w:r w:rsidR="00B91A19">
        <w:rPr>
          <w:rFonts w:ascii="Times New Roman" w:hAnsi="Times New Roman" w:cs="Times New Roman"/>
        </w:rPr>
        <w:t>PEA Summer S</w:t>
      </w:r>
      <w:r w:rsidRPr="00A9559F">
        <w:rPr>
          <w:rFonts w:ascii="Times New Roman" w:hAnsi="Times New Roman" w:cs="Times New Roman"/>
        </w:rPr>
        <w:t xml:space="preserve">chool </w:t>
      </w:r>
      <w:r w:rsidR="00B91A19">
        <w:rPr>
          <w:rFonts w:ascii="Times New Roman" w:hAnsi="Times New Roman" w:cs="Times New Roman"/>
        </w:rPr>
        <w:t>this yea</w:t>
      </w:r>
      <w:r w:rsidR="00334710">
        <w:rPr>
          <w:rFonts w:ascii="Times New Roman" w:hAnsi="Times New Roman" w:cs="Times New Roman"/>
        </w:rPr>
        <w:t xml:space="preserve">r I will immediately notify the </w:t>
      </w:r>
      <w:r w:rsidR="0090513C">
        <w:rPr>
          <w:rFonts w:ascii="Times New Roman" w:hAnsi="Times New Roman" w:cs="Times New Roman"/>
        </w:rPr>
        <w:t xml:space="preserve">Scholarship Fund.  </w:t>
      </w:r>
      <w:r w:rsidRPr="00A9559F">
        <w:rPr>
          <w:rFonts w:ascii="Times New Roman" w:hAnsi="Times New Roman" w:cs="Times New Roman"/>
        </w:rPr>
        <w:t>I also</w:t>
      </w:r>
      <w:r w:rsidR="002B5858">
        <w:rPr>
          <w:rFonts w:ascii="Times New Roman" w:hAnsi="Times New Roman" w:cs="Times New Roman"/>
        </w:rPr>
        <w:t xml:space="preserve"> understand the decision of the</w:t>
      </w:r>
      <w:r w:rsidRPr="00A9559F">
        <w:rPr>
          <w:rFonts w:ascii="Times New Roman" w:hAnsi="Times New Roman" w:cs="Times New Roman"/>
        </w:rPr>
        <w:t xml:space="preserve"> </w:t>
      </w:r>
      <w:r w:rsidR="00BD76B5">
        <w:rPr>
          <w:rFonts w:ascii="Times New Roman" w:hAnsi="Times New Roman" w:cs="Times New Roman"/>
        </w:rPr>
        <w:t xml:space="preserve">SOFund Selection </w:t>
      </w:r>
      <w:r w:rsidR="002B5858">
        <w:rPr>
          <w:rFonts w:ascii="Times New Roman" w:hAnsi="Times New Roman" w:cs="Times New Roman"/>
        </w:rPr>
        <w:t>Committee</w:t>
      </w:r>
      <w:r w:rsidR="002B5858" w:rsidRPr="00A9559F">
        <w:rPr>
          <w:rFonts w:ascii="Times New Roman" w:hAnsi="Times New Roman" w:cs="Times New Roman"/>
        </w:rPr>
        <w:t xml:space="preserve"> is</w:t>
      </w:r>
      <w:r w:rsidRPr="00A9559F">
        <w:rPr>
          <w:rFonts w:ascii="Times New Roman" w:hAnsi="Times New Roman" w:cs="Times New Roman"/>
        </w:rPr>
        <w:t xml:space="preserve"> final.</w:t>
      </w:r>
    </w:p>
    <w:p w:rsidR="00435989" w:rsidRPr="00A9559F" w:rsidRDefault="00435989" w:rsidP="00D0387E">
      <w:pPr>
        <w:spacing w:after="0" w:line="240" w:lineRule="auto"/>
        <w:rPr>
          <w:rFonts w:ascii="Times New Roman" w:hAnsi="Times New Roman" w:cs="Times New Roman"/>
        </w:rPr>
      </w:pPr>
    </w:p>
    <w:p w:rsidR="0025439A" w:rsidRPr="00A9559F" w:rsidRDefault="0025439A" w:rsidP="00D0387E">
      <w:pPr>
        <w:spacing w:after="0" w:line="240" w:lineRule="auto"/>
        <w:rPr>
          <w:rFonts w:ascii="Times New Roman" w:hAnsi="Times New Roman" w:cs="Times New Roman"/>
        </w:rPr>
      </w:pPr>
    </w:p>
    <w:p w:rsidR="00435989" w:rsidRPr="00A9559F" w:rsidRDefault="00435989" w:rsidP="00D0387E">
      <w:pPr>
        <w:spacing w:after="0" w:line="240" w:lineRule="auto"/>
        <w:rPr>
          <w:rFonts w:ascii="Times New Roman" w:hAnsi="Times New Roman" w:cs="Times New Roman"/>
        </w:rPr>
      </w:pPr>
      <w:r w:rsidRPr="00A9559F">
        <w:rPr>
          <w:rFonts w:ascii="Times New Roman" w:hAnsi="Times New Roman" w:cs="Times New Roman"/>
        </w:rPr>
        <w:t>Applicant’s Name</w:t>
      </w:r>
      <w:r w:rsidR="00705EF6" w:rsidRPr="00A9559F">
        <w:rPr>
          <w:rFonts w:ascii="Times New Roman" w:hAnsi="Times New Roman" w:cs="Times New Roman"/>
        </w:rPr>
        <w:t xml:space="preserve">:  </w:t>
      </w:r>
      <w:sdt>
        <w:sdtPr>
          <w:rPr>
            <w:rFonts w:ascii="Times New Roman" w:hAnsi="Times New Roman" w:cs="Times New Roman"/>
          </w:rPr>
          <w:id w:val="899739"/>
          <w:placeholder>
            <w:docPart w:val="9C02296DF87F408593923540AA179CC3"/>
          </w:placeholder>
          <w:showingPlcHdr/>
        </w:sdtPr>
        <w:sdtEndPr/>
        <w:sdtContent>
          <w:r w:rsidR="00705EF6" w:rsidRPr="00A9559F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</w:p>
    <w:p w:rsidR="0025439A" w:rsidRPr="00A9559F" w:rsidRDefault="0025439A" w:rsidP="00D0387E">
      <w:pPr>
        <w:spacing w:after="0" w:line="240" w:lineRule="auto"/>
        <w:rPr>
          <w:rFonts w:ascii="Times New Roman" w:hAnsi="Times New Roman" w:cs="Times New Roman"/>
        </w:rPr>
      </w:pPr>
    </w:p>
    <w:p w:rsidR="0025439A" w:rsidRPr="00A9559F" w:rsidRDefault="0025439A" w:rsidP="00D0387E">
      <w:pPr>
        <w:spacing w:after="0" w:line="240" w:lineRule="auto"/>
        <w:rPr>
          <w:rFonts w:ascii="Times New Roman" w:hAnsi="Times New Roman" w:cs="Times New Roman"/>
        </w:rPr>
      </w:pPr>
    </w:p>
    <w:p w:rsidR="0025439A" w:rsidRPr="00A9559F" w:rsidRDefault="0025439A" w:rsidP="00D0387E">
      <w:pPr>
        <w:spacing w:after="0" w:line="240" w:lineRule="auto"/>
        <w:rPr>
          <w:rFonts w:ascii="Times New Roman" w:hAnsi="Times New Roman" w:cs="Times New Roman"/>
        </w:rPr>
      </w:pPr>
    </w:p>
    <w:p w:rsidR="00435989" w:rsidRPr="00A9559F" w:rsidRDefault="00435989" w:rsidP="00D0387E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9559F">
        <w:rPr>
          <w:rFonts w:ascii="Times New Roman" w:hAnsi="Times New Roman" w:cs="Times New Roman"/>
        </w:rPr>
        <w:t>Applicant’s Signature</w:t>
      </w:r>
      <w:r w:rsidR="00705EF6" w:rsidRPr="00A9559F">
        <w:rPr>
          <w:rFonts w:ascii="Times New Roman" w:hAnsi="Times New Roman" w:cs="Times New Roman"/>
        </w:rPr>
        <w:t xml:space="preserve">:  ________________________________________     Date: </w:t>
      </w:r>
      <w:r w:rsidR="008D520A" w:rsidRPr="00A9559F">
        <w:rPr>
          <w:rFonts w:ascii="Times New Roman" w:hAnsi="Times New Roman" w:cs="Times New Roman"/>
        </w:rPr>
        <w:t>___________________</w:t>
      </w:r>
    </w:p>
    <w:p w:rsidR="00705EF6" w:rsidRPr="00A9559F" w:rsidRDefault="00705EF6" w:rsidP="00D0387E">
      <w:pPr>
        <w:spacing w:after="0" w:line="240" w:lineRule="auto"/>
        <w:rPr>
          <w:rFonts w:ascii="Times New Roman" w:hAnsi="Times New Roman" w:cs="Times New Roman"/>
        </w:rPr>
      </w:pPr>
    </w:p>
    <w:p w:rsidR="0025439A" w:rsidRPr="00A9559F" w:rsidRDefault="0025439A" w:rsidP="00D0387E">
      <w:pPr>
        <w:spacing w:after="0" w:line="240" w:lineRule="auto"/>
        <w:rPr>
          <w:rFonts w:ascii="Times New Roman" w:hAnsi="Times New Roman" w:cs="Times New Roman"/>
        </w:rPr>
      </w:pPr>
    </w:p>
    <w:p w:rsidR="0025439A" w:rsidRPr="00A9559F" w:rsidRDefault="0025439A" w:rsidP="00D0387E">
      <w:pPr>
        <w:spacing w:after="0" w:line="240" w:lineRule="auto"/>
        <w:rPr>
          <w:rFonts w:ascii="Times New Roman" w:hAnsi="Times New Roman" w:cs="Times New Roman"/>
        </w:rPr>
      </w:pPr>
    </w:p>
    <w:p w:rsidR="0025439A" w:rsidRPr="00A9559F" w:rsidRDefault="0025439A" w:rsidP="00D0387E">
      <w:pPr>
        <w:spacing w:after="0" w:line="240" w:lineRule="auto"/>
        <w:rPr>
          <w:rFonts w:ascii="Times New Roman" w:hAnsi="Times New Roman" w:cs="Times New Roman"/>
        </w:rPr>
      </w:pPr>
    </w:p>
    <w:p w:rsidR="005D749B" w:rsidRPr="00A9559F" w:rsidRDefault="00705EF6" w:rsidP="00D0387E">
      <w:pPr>
        <w:spacing w:after="0" w:line="240" w:lineRule="auto"/>
        <w:rPr>
          <w:rFonts w:ascii="Times New Roman" w:hAnsi="Times New Roman" w:cs="Times New Roman"/>
        </w:rPr>
      </w:pPr>
      <w:r w:rsidRPr="00A9559F">
        <w:rPr>
          <w:rFonts w:ascii="Times New Roman" w:hAnsi="Times New Roman" w:cs="Times New Roman"/>
        </w:rPr>
        <w:t xml:space="preserve">Sponsor’s </w:t>
      </w:r>
      <w:r w:rsidR="005D749B">
        <w:rPr>
          <w:rFonts w:ascii="Times New Roman" w:hAnsi="Times New Roman" w:cs="Times New Roman"/>
        </w:rPr>
        <w:t xml:space="preserve">/ Parent’s </w:t>
      </w:r>
      <w:r w:rsidRPr="00A9559F">
        <w:rPr>
          <w:rFonts w:ascii="Times New Roman" w:hAnsi="Times New Roman" w:cs="Times New Roman"/>
        </w:rPr>
        <w:t xml:space="preserve">Name:  </w:t>
      </w:r>
      <w:sdt>
        <w:sdtPr>
          <w:rPr>
            <w:rFonts w:ascii="Times New Roman" w:hAnsi="Times New Roman" w:cs="Times New Roman"/>
          </w:rPr>
          <w:id w:val="899747"/>
          <w:placeholder>
            <w:docPart w:val="CF30C7A3219D4CEC85D0B9E30647F1D1"/>
          </w:placeholder>
          <w:showingPlcHdr/>
        </w:sdtPr>
        <w:sdtEndPr/>
        <w:sdtContent>
          <w:r w:rsidR="005D749B" w:rsidRPr="00A9559F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</w:p>
    <w:p w:rsidR="0025439A" w:rsidRPr="00A9559F" w:rsidRDefault="0025439A" w:rsidP="00D0387E">
      <w:pPr>
        <w:spacing w:after="0" w:line="240" w:lineRule="auto"/>
        <w:rPr>
          <w:rFonts w:ascii="Times New Roman" w:hAnsi="Times New Roman" w:cs="Times New Roman"/>
        </w:rPr>
      </w:pPr>
    </w:p>
    <w:p w:rsidR="0025439A" w:rsidRPr="00A9559F" w:rsidRDefault="0025439A" w:rsidP="00D0387E">
      <w:pPr>
        <w:spacing w:after="0" w:line="240" w:lineRule="auto"/>
        <w:rPr>
          <w:rFonts w:ascii="Times New Roman" w:hAnsi="Times New Roman" w:cs="Times New Roman"/>
        </w:rPr>
      </w:pPr>
    </w:p>
    <w:p w:rsidR="00705EF6" w:rsidRPr="00A9559F" w:rsidRDefault="00705EF6" w:rsidP="00D0387E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9559F">
        <w:rPr>
          <w:rFonts w:ascii="Times New Roman" w:hAnsi="Times New Roman" w:cs="Times New Roman"/>
        </w:rPr>
        <w:t>Sponsor’s</w:t>
      </w:r>
      <w:r w:rsidR="000C2DA6">
        <w:rPr>
          <w:rFonts w:ascii="Times New Roman" w:hAnsi="Times New Roman" w:cs="Times New Roman"/>
        </w:rPr>
        <w:t xml:space="preserve"> / Parent’s</w:t>
      </w:r>
      <w:r w:rsidRPr="00A9559F">
        <w:rPr>
          <w:rFonts w:ascii="Times New Roman" w:hAnsi="Times New Roman" w:cs="Times New Roman"/>
        </w:rPr>
        <w:t xml:space="preserve"> Signature:  ________</w:t>
      </w:r>
      <w:r w:rsidR="000C2DA6">
        <w:rPr>
          <w:rFonts w:ascii="Times New Roman" w:hAnsi="Times New Roman" w:cs="Times New Roman"/>
        </w:rPr>
        <w:t>______________________________</w:t>
      </w:r>
      <w:r w:rsidRPr="00A9559F">
        <w:rPr>
          <w:rFonts w:ascii="Times New Roman" w:hAnsi="Times New Roman" w:cs="Times New Roman"/>
        </w:rPr>
        <w:t xml:space="preserve">     Date: </w:t>
      </w:r>
      <w:r w:rsidR="008D520A" w:rsidRPr="00A9559F">
        <w:rPr>
          <w:rFonts w:ascii="Times New Roman" w:hAnsi="Times New Roman" w:cs="Times New Roman"/>
        </w:rPr>
        <w:t>____________________</w:t>
      </w:r>
    </w:p>
    <w:p w:rsidR="0025439A" w:rsidRPr="00A9559F" w:rsidRDefault="00705EF6" w:rsidP="00D0387E">
      <w:pPr>
        <w:spacing w:after="0" w:line="240" w:lineRule="auto"/>
        <w:rPr>
          <w:rFonts w:ascii="Times New Roman" w:hAnsi="Times New Roman" w:cs="Times New Roman"/>
          <w:i/>
        </w:rPr>
      </w:pPr>
      <w:r w:rsidRPr="00A9559F">
        <w:rPr>
          <w:rFonts w:ascii="Times New Roman" w:hAnsi="Times New Roman" w:cs="Times New Roman"/>
          <w:i/>
        </w:rPr>
        <w:t xml:space="preserve"> </w:t>
      </w:r>
    </w:p>
    <w:p w:rsidR="00705EF6" w:rsidRPr="00A9559F" w:rsidRDefault="00705EF6" w:rsidP="00D0387E">
      <w:pPr>
        <w:spacing w:after="0" w:line="240" w:lineRule="auto"/>
        <w:rPr>
          <w:rFonts w:ascii="Times New Roman" w:hAnsi="Times New Roman" w:cs="Times New Roman"/>
          <w:i/>
        </w:rPr>
      </w:pPr>
      <w:r w:rsidRPr="00A9559F">
        <w:rPr>
          <w:rFonts w:ascii="Times New Roman" w:hAnsi="Times New Roman" w:cs="Times New Roman"/>
          <w:i/>
        </w:rPr>
        <w:t>Note: Both applicant and sponsor</w:t>
      </w:r>
      <w:r w:rsidR="000C2DA6">
        <w:rPr>
          <w:rFonts w:ascii="Times New Roman" w:hAnsi="Times New Roman" w:cs="Times New Roman"/>
          <w:i/>
        </w:rPr>
        <w:t>/parent</w:t>
      </w:r>
      <w:r w:rsidRPr="00A9559F">
        <w:rPr>
          <w:rFonts w:ascii="Times New Roman" w:hAnsi="Times New Roman" w:cs="Times New Roman"/>
          <w:i/>
        </w:rPr>
        <w:t xml:space="preserve"> signatures </w:t>
      </w:r>
      <w:r w:rsidR="00AB3361" w:rsidRPr="00A9559F">
        <w:rPr>
          <w:rFonts w:ascii="Times New Roman" w:hAnsi="Times New Roman" w:cs="Times New Roman"/>
          <w:i/>
        </w:rPr>
        <w:t xml:space="preserve">are </w:t>
      </w:r>
      <w:r w:rsidRPr="00A9559F">
        <w:rPr>
          <w:rFonts w:ascii="Times New Roman" w:hAnsi="Times New Roman" w:cs="Times New Roman"/>
          <w:i/>
        </w:rPr>
        <w:t xml:space="preserve">required.  If unable to obtain </w:t>
      </w:r>
      <w:proofErr w:type="gramStart"/>
      <w:r w:rsidRPr="00A9559F">
        <w:rPr>
          <w:rFonts w:ascii="Times New Roman" w:hAnsi="Times New Roman" w:cs="Times New Roman"/>
          <w:i/>
        </w:rPr>
        <w:t>sponsor’s</w:t>
      </w:r>
      <w:proofErr w:type="gramEnd"/>
      <w:r w:rsidRPr="00A9559F">
        <w:rPr>
          <w:rFonts w:ascii="Times New Roman" w:hAnsi="Times New Roman" w:cs="Times New Roman"/>
          <w:i/>
        </w:rPr>
        <w:t xml:space="preserve"> </w:t>
      </w:r>
      <w:r w:rsidR="005D749B">
        <w:rPr>
          <w:rFonts w:ascii="Times New Roman" w:hAnsi="Times New Roman" w:cs="Times New Roman"/>
          <w:i/>
        </w:rPr>
        <w:t xml:space="preserve">/ parent’s </w:t>
      </w:r>
      <w:r w:rsidRPr="00A9559F">
        <w:rPr>
          <w:rFonts w:ascii="Times New Roman" w:hAnsi="Times New Roman" w:cs="Times New Roman"/>
          <w:i/>
        </w:rPr>
        <w:t>signature please provide an explanation</w:t>
      </w:r>
      <w:r w:rsidR="0025439A" w:rsidRPr="00A9559F">
        <w:rPr>
          <w:rFonts w:ascii="Times New Roman" w:hAnsi="Times New Roman" w:cs="Times New Roman"/>
          <w:i/>
        </w:rPr>
        <w:t xml:space="preserve"> here</w:t>
      </w:r>
      <w:r w:rsidRPr="00A9559F">
        <w:rPr>
          <w:rFonts w:ascii="Times New Roman" w:hAnsi="Times New Roman" w:cs="Times New Roman"/>
          <w:i/>
        </w:rPr>
        <w:t>.</w:t>
      </w:r>
      <w:r w:rsidR="00482C50" w:rsidRPr="00A9559F">
        <w:rPr>
          <w:rFonts w:ascii="Times New Roman" w:hAnsi="Times New Roman" w:cs="Times New Roman"/>
          <w:i/>
        </w:rPr>
        <w:t xml:space="preserve">   </w:t>
      </w:r>
      <w:sdt>
        <w:sdtPr>
          <w:rPr>
            <w:rFonts w:ascii="Times New Roman" w:hAnsi="Times New Roman" w:cs="Times New Roman"/>
            <w:i/>
          </w:rPr>
          <w:id w:val="899749"/>
          <w:placeholder>
            <w:docPart w:val="48F485F83C5D4C3AA0EA6D041267BAB1"/>
          </w:placeholder>
          <w:showingPlcHdr/>
        </w:sdtPr>
        <w:sdtEndPr/>
        <w:sdtContent>
          <w:r w:rsidR="00482C50" w:rsidRPr="00A9559F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</w:p>
    <w:p w:rsidR="007775C8" w:rsidRPr="00A9559F" w:rsidRDefault="007775C8" w:rsidP="00D0387E">
      <w:pPr>
        <w:spacing w:after="0" w:line="240" w:lineRule="auto"/>
        <w:rPr>
          <w:rFonts w:ascii="Times New Roman" w:hAnsi="Times New Roman" w:cs="Times New Roman"/>
        </w:rPr>
      </w:pPr>
    </w:p>
    <w:p w:rsidR="0040658F" w:rsidRDefault="00EC39C8" w:rsidP="00D03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  <w:r w:rsidR="0040658F">
        <w:rPr>
          <w:rFonts w:ascii="Times New Roman" w:hAnsi="Times New Roman" w:cs="Times New Roman"/>
        </w:rPr>
        <w:t>__________________________________________________________</w:t>
      </w:r>
      <w:r w:rsidR="00117437">
        <w:rPr>
          <w:rFonts w:ascii="Times New Roman" w:hAnsi="Times New Roman" w:cs="Times New Roman"/>
        </w:rPr>
        <w:t xml:space="preserve"> </w:t>
      </w:r>
    </w:p>
    <w:p w:rsidR="0040658F" w:rsidRDefault="0040658F" w:rsidP="00D0387E">
      <w:pPr>
        <w:spacing w:after="0" w:line="240" w:lineRule="auto"/>
        <w:rPr>
          <w:rFonts w:ascii="Times New Roman" w:hAnsi="Times New Roman" w:cs="Times New Roman"/>
        </w:rPr>
      </w:pPr>
    </w:p>
    <w:p w:rsidR="0040658F" w:rsidRDefault="0040658F" w:rsidP="00D0387E">
      <w:pPr>
        <w:spacing w:after="0" w:line="240" w:lineRule="auto"/>
        <w:rPr>
          <w:rFonts w:ascii="Times New Roman" w:hAnsi="Times New Roman" w:cs="Times New Roman"/>
        </w:rPr>
      </w:pPr>
    </w:p>
    <w:p w:rsidR="0040658F" w:rsidRDefault="0040658F" w:rsidP="00D0387E">
      <w:pPr>
        <w:spacing w:after="0" w:line="240" w:lineRule="auto"/>
        <w:rPr>
          <w:rFonts w:ascii="Times New Roman" w:hAnsi="Times New Roman" w:cs="Times New Roman"/>
        </w:rPr>
      </w:pPr>
    </w:p>
    <w:p w:rsidR="0040658F" w:rsidRDefault="0040658F" w:rsidP="00D0387E">
      <w:pPr>
        <w:spacing w:after="0" w:line="240" w:lineRule="auto"/>
        <w:rPr>
          <w:rFonts w:ascii="Times New Roman" w:hAnsi="Times New Roman" w:cs="Times New Roman"/>
        </w:rPr>
      </w:pPr>
    </w:p>
    <w:p w:rsidR="0040658F" w:rsidRDefault="0040658F" w:rsidP="00D0387E">
      <w:pPr>
        <w:spacing w:after="0" w:line="240" w:lineRule="auto"/>
        <w:rPr>
          <w:rFonts w:ascii="Times New Roman" w:hAnsi="Times New Roman" w:cs="Times New Roman"/>
        </w:rPr>
      </w:pPr>
    </w:p>
    <w:p w:rsidR="0040658F" w:rsidRDefault="0040658F" w:rsidP="00D0387E">
      <w:pPr>
        <w:spacing w:after="0" w:line="240" w:lineRule="auto"/>
        <w:rPr>
          <w:rFonts w:ascii="Times New Roman" w:hAnsi="Times New Roman" w:cs="Times New Roman"/>
        </w:rPr>
      </w:pPr>
    </w:p>
    <w:p w:rsidR="0040658F" w:rsidRDefault="0040658F" w:rsidP="00D0387E">
      <w:pPr>
        <w:spacing w:after="0" w:line="240" w:lineRule="auto"/>
        <w:rPr>
          <w:rFonts w:ascii="Times New Roman" w:hAnsi="Times New Roman" w:cs="Times New Roman"/>
        </w:rPr>
      </w:pPr>
    </w:p>
    <w:p w:rsidR="0040658F" w:rsidRDefault="0040658F" w:rsidP="00D0387E">
      <w:pPr>
        <w:spacing w:after="0" w:line="240" w:lineRule="auto"/>
        <w:rPr>
          <w:rFonts w:ascii="Times New Roman" w:hAnsi="Times New Roman" w:cs="Times New Roman"/>
        </w:rPr>
      </w:pPr>
    </w:p>
    <w:p w:rsidR="0040658F" w:rsidRDefault="0040658F" w:rsidP="00D0387E">
      <w:pPr>
        <w:spacing w:after="0" w:line="240" w:lineRule="auto"/>
        <w:rPr>
          <w:rFonts w:ascii="Times New Roman" w:hAnsi="Times New Roman" w:cs="Times New Roman"/>
        </w:rPr>
      </w:pPr>
    </w:p>
    <w:p w:rsidR="0040658F" w:rsidRDefault="0040658F" w:rsidP="00D0387E">
      <w:pPr>
        <w:spacing w:after="0" w:line="240" w:lineRule="auto"/>
        <w:rPr>
          <w:rFonts w:ascii="Times New Roman" w:hAnsi="Times New Roman" w:cs="Times New Roman"/>
        </w:rPr>
      </w:pPr>
    </w:p>
    <w:p w:rsidR="0040658F" w:rsidRDefault="0040658F" w:rsidP="00D0387E">
      <w:pPr>
        <w:spacing w:after="0" w:line="240" w:lineRule="auto"/>
        <w:rPr>
          <w:rFonts w:ascii="Times New Roman" w:hAnsi="Times New Roman" w:cs="Times New Roman"/>
        </w:rPr>
      </w:pPr>
    </w:p>
    <w:p w:rsidR="0040658F" w:rsidRDefault="0040658F" w:rsidP="00D0387E">
      <w:pPr>
        <w:spacing w:after="0" w:line="240" w:lineRule="auto"/>
        <w:rPr>
          <w:rFonts w:ascii="Times New Roman" w:hAnsi="Times New Roman" w:cs="Times New Roman"/>
        </w:rPr>
      </w:pPr>
    </w:p>
    <w:p w:rsidR="0040658F" w:rsidRDefault="0040658F" w:rsidP="00D0387E">
      <w:pPr>
        <w:spacing w:after="0" w:line="240" w:lineRule="auto"/>
        <w:rPr>
          <w:rFonts w:ascii="Times New Roman" w:hAnsi="Times New Roman" w:cs="Times New Roman"/>
        </w:rPr>
      </w:pPr>
    </w:p>
    <w:p w:rsidR="0040658F" w:rsidRDefault="0040658F" w:rsidP="00D0387E">
      <w:pPr>
        <w:spacing w:after="0" w:line="240" w:lineRule="auto"/>
        <w:rPr>
          <w:rFonts w:ascii="Times New Roman" w:hAnsi="Times New Roman" w:cs="Times New Roman"/>
        </w:rPr>
      </w:pPr>
    </w:p>
    <w:p w:rsidR="0040658F" w:rsidRDefault="0040658F" w:rsidP="00D0387E">
      <w:pPr>
        <w:spacing w:after="0" w:line="240" w:lineRule="auto"/>
        <w:rPr>
          <w:rFonts w:ascii="Times New Roman" w:hAnsi="Times New Roman" w:cs="Times New Roman"/>
        </w:rPr>
      </w:pPr>
    </w:p>
    <w:p w:rsidR="0040658F" w:rsidRDefault="0040658F" w:rsidP="00D0387E">
      <w:pPr>
        <w:spacing w:after="0" w:line="240" w:lineRule="auto"/>
        <w:rPr>
          <w:rFonts w:ascii="Times New Roman" w:hAnsi="Times New Roman" w:cs="Times New Roman"/>
        </w:rPr>
      </w:pPr>
    </w:p>
    <w:p w:rsidR="0040658F" w:rsidRDefault="0040658F" w:rsidP="00D0387E">
      <w:pPr>
        <w:spacing w:after="0" w:line="240" w:lineRule="auto"/>
        <w:rPr>
          <w:rFonts w:ascii="Times New Roman" w:hAnsi="Times New Roman" w:cs="Times New Roman"/>
        </w:rPr>
      </w:pPr>
    </w:p>
    <w:p w:rsidR="0040658F" w:rsidRDefault="0040658F" w:rsidP="00D0387E">
      <w:pPr>
        <w:spacing w:after="0" w:line="240" w:lineRule="auto"/>
        <w:rPr>
          <w:rFonts w:ascii="Times New Roman" w:hAnsi="Times New Roman" w:cs="Times New Roman"/>
        </w:rPr>
      </w:pPr>
    </w:p>
    <w:p w:rsidR="007775C8" w:rsidRPr="00A9559F" w:rsidRDefault="007775C8" w:rsidP="00D0387E">
      <w:pPr>
        <w:spacing w:after="0" w:line="240" w:lineRule="auto"/>
        <w:rPr>
          <w:rFonts w:ascii="Times New Roman" w:hAnsi="Times New Roman" w:cs="Times New Roman"/>
        </w:rPr>
      </w:pPr>
    </w:p>
    <w:p w:rsidR="00435989" w:rsidRPr="0040658F" w:rsidRDefault="00435989" w:rsidP="0040658F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40658F">
        <w:rPr>
          <w:rFonts w:ascii="Times New Roman" w:hAnsi="Times New Roman" w:cs="Times New Roman"/>
          <w:b/>
          <w:u w:val="single"/>
        </w:rPr>
        <w:t>E</w:t>
      </w:r>
      <w:r w:rsidR="007775C8" w:rsidRPr="0040658F">
        <w:rPr>
          <w:rFonts w:ascii="Times New Roman" w:hAnsi="Times New Roman" w:cs="Times New Roman"/>
          <w:b/>
          <w:u w:val="single"/>
        </w:rPr>
        <w:t>valuation Section</w:t>
      </w:r>
    </w:p>
    <w:p w:rsidR="00B8243D" w:rsidRPr="00A9559F" w:rsidRDefault="00B8243D" w:rsidP="00D0387E">
      <w:pPr>
        <w:spacing w:after="0" w:line="240" w:lineRule="auto"/>
        <w:rPr>
          <w:rFonts w:ascii="Times New Roman" w:hAnsi="Times New Roman" w:cs="Times New Roman"/>
        </w:rPr>
      </w:pPr>
    </w:p>
    <w:p w:rsidR="006F2DC9" w:rsidRDefault="00435989" w:rsidP="00D0387E">
      <w:pPr>
        <w:spacing w:after="0" w:line="240" w:lineRule="auto"/>
        <w:rPr>
          <w:rFonts w:ascii="Times New Roman" w:hAnsi="Times New Roman" w:cs="Times New Roman"/>
        </w:rPr>
      </w:pPr>
      <w:r w:rsidRPr="00A9559F">
        <w:rPr>
          <w:rFonts w:ascii="Times New Roman" w:hAnsi="Times New Roman" w:cs="Times New Roman"/>
        </w:rPr>
        <w:t xml:space="preserve">List </w:t>
      </w:r>
      <w:r w:rsidR="007775C8" w:rsidRPr="00A9559F">
        <w:rPr>
          <w:rFonts w:ascii="Times New Roman" w:hAnsi="Times New Roman" w:cs="Times New Roman"/>
        </w:rPr>
        <w:t xml:space="preserve">all </w:t>
      </w:r>
      <w:r w:rsidR="00033BDA">
        <w:rPr>
          <w:rFonts w:ascii="Times New Roman" w:hAnsi="Times New Roman" w:cs="Times New Roman"/>
        </w:rPr>
        <w:t xml:space="preserve">high schools that </w:t>
      </w:r>
      <w:r w:rsidR="003F75E4" w:rsidRPr="00A9559F">
        <w:rPr>
          <w:rFonts w:ascii="Times New Roman" w:hAnsi="Times New Roman" w:cs="Times New Roman"/>
        </w:rPr>
        <w:t xml:space="preserve">you are currently or have </w:t>
      </w:r>
      <w:r w:rsidRPr="00A9559F">
        <w:rPr>
          <w:rFonts w:ascii="Times New Roman" w:hAnsi="Times New Roman" w:cs="Times New Roman"/>
        </w:rPr>
        <w:t>previously attended</w:t>
      </w:r>
      <w:r w:rsidR="00033BDA">
        <w:rPr>
          <w:rFonts w:ascii="Times New Roman" w:hAnsi="Times New Roman" w:cs="Times New Roman"/>
        </w:rPr>
        <w:t>:</w:t>
      </w:r>
    </w:p>
    <w:p w:rsidR="00033BDA" w:rsidRPr="00A9559F" w:rsidRDefault="00033BDA" w:rsidP="00D0387E">
      <w:pPr>
        <w:spacing w:after="0" w:line="240" w:lineRule="auto"/>
        <w:rPr>
          <w:rFonts w:ascii="Times New Roman" w:hAnsi="Times New Roman" w:cs="Times New Roman"/>
        </w:rPr>
      </w:pPr>
    </w:p>
    <w:p w:rsidR="003F75E4" w:rsidRPr="00A9559F" w:rsidRDefault="00435989" w:rsidP="00D0387E">
      <w:pPr>
        <w:spacing w:after="0" w:line="240" w:lineRule="auto"/>
        <w:rPr>
          <w:rFonts w:ascii="Times New Roman" w:hAnsi="Times New Roman" w:cs="Times New Roman"/>
        </w:rPr>
      </w:pPr>
      <w:r w:rsidRPr="00A9559F">
        <w:rPr>
          <w:rFonts w:ascii="Times New Roman" w:hAnsi="Times New Roman" w:cs="Times New Roman"/>
        </w:rPr>
        <w:t>Institution:</w:t>
      </w:r>
      <w:r w:rsidR="003F75E4" w:rsidRPr="00A9559F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899786"/>
          <w:placeholder>
            <w:docPart w:val="4D6A37080F9D4C28ADFB878B738672A5"/>
          </w:placeholder>
          <w:showingPlcHdr/>
        </w:sdtPr>
        <w:sdtEndPr/>
        <w:sdtContent>
          <w:r w:rsidR="006F2DC9" w:rsidRPr="00A9559F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  <w:r w:rsidR="003F75E4" w:rsidRPr="00A9559F">
        <w:rPr>
          <w:rFonts w:ascii="Times New Roman" w:hAnsi="Times New Roman" w:cs="Times New Roman"/>
        </w:rPr>
        <w:t xml:space="preserve">  </w:t>
      </w:r>
    </w:p>
    <w:p w:rsidR="003F75E4" w:rsidRPr="00A9559F" w:rsidRDefault="00435989" w:rsidP="00D0387E">
      <w:pPr>
        <w:spacing w:after="0" w:line="240" w:lineRule="auto"/>
        <w:rPr>
          <w:rFonts w:ascii="Times New Roman" w:hAnsi="Times New Roman" w:cs="Times New Roman"/>
        </w:rPr>
      </w:pPr>
      <w:r w:rsidRPr="00A9559F">
        <w:rPr>
          <w:rFonts w:ascii="Times New Roman" w:hAnsi="Times New Roman" w:cs="Times New Roman"/>
        </w:rPr>
        <w:t>City</w:t>
      </w:r>
      <w:r w:rsidR="003F75E4" w:rsidRPr="00A9559F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899790"/>
          <w:placeholder>
            <w:docPart w:val="C7CC8C48B01349DB985B0F5F3AB0BFDE"/>
          </w:placeholder>
          <w:showingPlcHdr/>
        </w:sdtPr>
        <w:sdtEndPr/>
        <w:sdtContent>
          <w:r w:rsidR="003F75E4" w:rsidRPr="00A9559F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  <w:r w:rsidR="003F75E4" w:rsidRPr="00A9559F">
        <w:rPr>
          <w:rFonts w:ascii="Times New Roman" w:hAnsi="Times New Roman" w:cs="Times New Roman"/>
        </w:rPr>
        <w:t xml:space="preserve">  </w:t>
      </w:r>
      <w:r w:rsidRPr="00A9559F">
        <w:rPr>
          <w:rFonts w:ascii="Times New Roman" w:hAnsi="Times New Roman" w:cs="Times New Roman"/>
        </w:rPr>
        <w:t>State</w:t>
      </w:r>
      <w:r w:rsidR="003F75E4" w:rsidRPr="00A9559F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899792"/>
          <w:placeholder>
            <w:docPart w:val="6CD3CAADA112471984369C3952006F8C"/>
          </w:placeholder>
          <w:showingPlcHdr/>
        </w:sdtPr>
        <w:sdtEndPr/>
        <w:sdtContent>
          <w:r w:rsidR="003F75E4" w:rsidRPr="00A9559F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  <w:r w:rsidR="003F75E4" w:rsidRPr="00A9559F">
        <w:rPr>
          <w:rFonts w:ascii="Times New Roman" w:hAnsi="Times New Roman" w:cs="Times New Roman"/>
        </w:rPr>
        <w:t xml:space="preserve">  </w:t>
      </w:r>
    </w:p>
    <w:p w:rsidR="003F75E4" w:rsidRPr="00A9559F" w:rsidRDefault="003F75E4" w:rsidP="00D0387E">
      <w:pPr>
        <w:spacing w:after="0" w:line="240" w:lineRule="auto"/>
        <w:rPr>
          <w:rFonts w:ascii="Times New Roman" w:hAnsi="Times New Roman" w:cs="Times New Roman"/>
        </w:rPr>
      </w:pPr>
      <w:r w:rsidRPr="00A9559F">
        <w:rPr>
          <w:rFonts w:ascii="Times New Roman" w:hAnsi="Times New Roman" w:cs="Times New Roman"/>
        </w:rPr>
        <w:t>Dates Attended (</w:t>
      </w:r>
      <w:proofErr w:type="spellStart"/>
      <w:r w:rsidRPr="00A9559F">
        <w:rPr>
          <w:rFonts w:ascii="Times New Roman" w:hAnsi="Times New Roman" w:cs="Times New Roman"/>
        </w:rPr>
        <w:t>yyyy</w:t>
      </w:r>
      <w:proofErr w:type="spellEnd"/>
      <w:r w:rsidRPr="00A9559F">
        <w:rPr>
          <w:rFonts w:ascii="Times New Roman" w:hAnsi="Times New Roman" w:cs="Times New Roman"/>
        </w:rPr>
        <w:t xml:space="preserve">/mm): </w:t>
      </w:r>
      <w:sdt>
        <w:sdtPr>
          <w:rPr>
            <w:rFonts w:ascii="Times New Roman" w:hAnsi="Times New Roman" w:cs="Times New Roman"/>
          </w:rPr>
          <w:id w:val="899794"/>
          <w:placeholder>
            <w:docPart w:val="76DDF6C1CB3D4B58BA8EDA92CC8161E6"/>
          </w:placeholder>
          <w:showingPlcHdr/>
        </w:sdtPr>
        <w:sdtEndPr/>
        <w:sdtContent>
          <w:r w:rsidRPr="00A9559F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  <w:r w:rsidRPr="00A9559F">
        <w:rPr>
          <w:rFonts w:ascii="Times New Roman" w:hAnsi="Times New Roman" w:cs="Times New Roman"/>
        </w:rPr>
        <w:t xml:space="preserve">   G</w:t>
      </w:r>
      <w:r w:rsidR="00435989" w:rsidRPr="00A9559F">
        <w:rPr>
          <w:rFonts w:ascii="Times New Roman" w:hAnsi="Times New Roman" w:cs="Times New Roman"/>
        </w:rPr>
        <w:t>raduation date</w:t>
      </w:r>
      <w:r w:rsidRPr="00A9559F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899796"/>
          <w:placeholder>
            <w:docPart w:val="FC22A452461E43D781EBC85B4C1B7215"/>
          </w:placeholder>
          <w:showingPlcHdr/>
        </w:sdtPr>
        <w:sdtEndPr/>
        <w:sdtContent>
          <w:r w:rsidRPr="00A9559F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</w:p>
    <w:p w:rsidR="003F75E4" w:rsidRPr="00A9559F" w:rsidRDefault="003F75E4" w:rsidP="00D0387E">
      <w:pPr>
        <w:spacing w:after="0" w:line="240" w:lineRule="auto"/>
        <w:rPr>
          <w:rFonts w:ascii="Times New Roman" w:hAnsi="Times New Roman" w:cs="Times New Roman"/>
        </w:rPr>
      </w:pPr>
    </w:p>
    <w:p w:rsidR="003F75E4" w:rsidRPr="00A9559F" w:rsidRDefault="003F75E4" w:rsidP="00D0387E">
      <w:pPr>
        <w:spacing w:after="0" w:line="240" w:lineRule="auto"/>
        <w:rPr>
          <w:rFonts w:ascii="Times New Roman" w:hAnsi="Times New Roman" w:cs="Times New Roman"/>
        </w:rPr>
      </w:pPr>
      <w:r w:rsidRPr="00A9559F">
        <w:rPr>
          <w:rFonts w:ascii="Times New Roman" w:hAnsi="Times New Roman" w:cs="Times New Roman"/>
        </w:rPr>
        <w:t xml:space="preserve">Institution: </w:t>
      </w:r>
      <w:sdt>
        <w:sdtPr>
          <w:rPr>
            <w:rFonts w:ascii="Times New Roman" w:hAnsi="Times New Roman" w:cs="Times New Roman"/>
          </w:rPr>
          <w:id w:val="899798"/>
          <w:placeholder>
            <w:docPart w:val="C195B29CD05144C5BBE249F410A2CDA2"/>
          </w:placeholder>
          <w:showingPlcHdr/>
        </w:sdtPr>
        <w:sdtEndPr/>
        <w:sdtContent>
          <w:r w:rsidRPr="00A9559F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  <w:r w:rsidRPr="00A9559F">
        <w:rPr>
          <w:rFonts w:ascii="Times New Roman" w:hAnsi="Times New Roman" w:cs="Times New Roman"/>
        </w:rPr>
        <w:t xml:space="preserve">  </w:t>
      </w:r>
    </w:p>
    <w:p w:rsidR="003F75E4" w:rsidRPr="00A9559F" w:rsidRDefault="003F75E4" w:rsidP="00D0387E">
      <w:pPr>
        <w:spacing w:after="0" w:line="240" w:lineRule="auto"/>
        <w:rPr>
          <w:rFonts w:ascii="Times New Roman" w:hAnsi="Times New Roman" w:cs="Times New Roman"/>
        </w:rPr>
      </w:pPr>
      <w:r w:rsidRPr="00A9559F">
        <w:rPr>
          <w:rFonts w:ascii="Times New Roman" w:hAnsi="Times New Roman" w:cs="Times New Roman"/>
        </w:rPr>
        <w:t xml:space="preserve">City: </w:t>
      </w:r>
      <w:sdt>
        <w:sdtPr>
          <w:rPr>
            <w:rFonts w:ascii="Times New Roman" w:hAnsi="Times New Roman" w:cs="Times New Roman"/>
          </w:rPr>
          <w:id w:val="899799"/>
          <w:placeholder>
            <w:docPart w:val="C195B29CD05144C5BBE249F410A2CDA2"/>
          </w:placeholder>
          <w:showingPlcHdr/>
        </w:sdtPr>
        <w:sdtEndPr/>
        <w:sdtContent>
          <w:r w:rsidR="00B74161" w:rsidRPr="00A9559F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  <w:r w:rsidRPr="00A9559F">
        <w:rPr>
          <w:rFonts w:ascii="Times New Roman" w:hAnsi="Times New Roman" w:cs="Times New Roman"/>
        </w:rPr>
        <w:t xml:space="preserve">  State: </w:t>
      </w:r>
      <w:sdt>
        <w:sdtPr>
          <w:rPr>
            <w:rFonts w:ascii="Times New Roman" w:hAnsi="Times New Roman" w:cs="Times New Roman"/>
          </w:rPr>
          <w:id w:val="899800"/>
          <w:placeholder>
            <w:docPart w:val="C195B29CD05144C5BBE249F410A2CDA2"/>
          </w:placeholder>
          <w:showingPlcHdr/>
        </w:sdtPr>
        <w:sdtEndPr/>
        <w:sdtContent>
          <w:r w:rsidR="00B74161" w:rsidRPr="00A9559F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  <w:r w:rsidRPr="00A9559F">
        <w:rPr>
          <w:rFonts w:ascii="Times New Roman" w:hAnsi="Times New Roman" w:cs="Times New Roman"/>
        </w:rPr>
        <w:t xml:space="preserve">  </w:t>
      </w:r>
    </w:p>
    <w:p w:rsidR="003F75E4" w:rsidRPr="00A9559F" w:rsidRDefault="003F75E4" w:rsidP="00D0387E">
      <w:pPr>
        <w:spacing w:after="0" w:line="240" w:lineRule="auto"/>
        <w:rPr>
          <w:rFonts w:ascii="Times New Roman" w:hAnsi="Times New Roman" w:cs="Times New Roman"/>
        </w:rPr>
      </w:pPr>
      <w:r w:rsidRPr="00A9559F">
        <w:rPr>
          <w:rFonts w:ascii="Times New Roman" w:hAnsi="Times New Roman" w:cs="Times New Roman"/>
        </w:rPr>
        <w:t>Dates Attended (</w:t>
      </w:r>
      <w:proofErr w:type="spellStart"/>
      <w:r w:rsidRPr="00A9559F">
        <w:rPr>
          <w:rFonts w:ascii="Times New Roman" w:hAnsi="Times New Roman" w:cs="Times New Roman"/>
        </w:rPr>
        <w:t>yyyy</w:t>
      </w:r>
      <w:proofErr w:type="spellEnd"/>
      <w:r w:rsidRPr="00A9559F">
        <w:rPr>
          <w:rFonts w:ascii="Times New Roman" w:hAnsi="Times New Roman" w:cs="Times New Roman"/>
        </w:rPr>
        <w:t xml:space="preserve">/mm): </w:t>
      </w:r>
      <w:sdt>
        <w:sdtPr>
          <w:rPr>
            <w:rFonts w:ascii="Times New Roman" w:hAnsi="Times New Roman" w:cs="Times New Roman"/>
          </w:rPr>
          <w:id w:val="899801"/>
          <w:placeholder>
            <w:docPart w:val="C195B29CD05144C5BBE249F410A2CDA2"/>
          </w:placeholder>
          <w:showingPlcHdr/>
        </w:sdtPr>
        <w:sdtEndPr/>
        <w:sdtContent>
          <w:r w:rsidR="00B74161" w:rsidRPr="00A9559F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  <w:r w:rsidRPr="00A9559F">
        <w:rPr>
          <w:rFonts w:ascii="Times New Roman" w:hAnsi="Times New Roman" w:cs="Times New Roman"/>
        </w:rPr>
        <w:t xml:space="preserve">   Graduation date: </w:t>
      </w:r>
      <w:sdt>
        <w:sdtPr>
          <w:rPr>
            <w:rFonts w:ascii="Times New Roman" w:hAnsi="Times New Roman" w:cs="Times New Roman"/>
          </w:rPr>
          <w:id w:val="899802"/>
          <w:placeholder>
            <w:docPart w:val="C195B29CD05144C5BBE249F410A2CDA2"/>
          </w:placeholder>
          <w:showingPlcHdr/>
        </w:sdtPr>
        <w:sdtEndPr/>
        <w:sdtContent>
          <w:r w:rsidR="00B74161" w:rsidRPr="00A9559F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</w:p>
    <w:p w:rsidR="00435989" w:rsidRPr="00A9559F" w:rsidRDefault="00EC39C8" w:rsidP="00033B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0387E" w:rsidRPr="00A9559F" w:rsidRDefault="00D0387E" w:rsidP="00D0387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44437B" w:rsidRPr="00A9559F" w:rsidRDefault="0044437B" w:rsidP="00D0387E">
      <w:pPr>
        <w:spacing w:after="0" w:line="240" w:lineRule="auto"/>
        <w:rPr>
          <w:rFonts w:ascii="Times New Roman" w:hAnsi="Times New Roman" w:cs="Times New Roman"/>
        </w:rPr>
      </w:pPr>
    </w:p>
    <w:p w:rsidR="00435989" w:rsidRPr="00A9559F" w:rsidRDefault="00033BDA" w:rsidP="00D03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35989" w:rsidRPr="00A9559F">
        <w:rPr>
          <w:rFonts w:ascii="Times New Roman" w:hAnsi="Times New Roman" w:cs="Times New Roman"/>
        </w:rPr>
        <w:t xml:space="preserve">.  </w:t>
      </w:r>
      <w:r w:rsidR="002B5858">
        <w:rPr>
          <w:rFonts w:ascii="Times New Roman" w:hAnsi="Times New Roman" w:cs="Times New Roman"/>
        </w:rPr>
        <w:t xml:space="preserve">Cumulative </w:t>
      </w:r>
      <w:r w:rsidR="00435989" w:rsidRPr="00A9559F">
        <w:rPr>
          <w:rFonts w:ascii="Times New Roman" w:hAnsi="Times New Roman" w:cs="Times New Roman"/>
        </w:rPr>
        <w:t>Grade Point Average (GPA)</w:t>
      </w:r>
      <w:r w:rsidR="003D2995" w:rsidRPr="003D2995">
        <w:rPr>
          <w:rFonts w:ascii="Times New Roman" w:hAnsi="Times New Roman" w:cs="Times New Roman"/>
        </w:rPr>
        <w:t xml:space="preserve"> </w:t>
      </w:r>
      <w:r w:rsidR="003D2995">
        <w:rPr>
          <w:rFonts w:ascii="Times New Roman" w:hAnsi="Times New Roman" w:cs="Times New Roman"/>
        </w:rPr>
        <w:t xml:space="preserve">earned during </w:t>
      </w:r>
      <w:r w:rsidR="003D2995" w:rsidRPr="00B158F6">
        <w:rPr>
          <w:rFonts w:ascii="Times New Roman" w:hAnsi="Times New Roman" w:cs="Times New Roman"/>
        </w:rPr>
        <w:t xml:space="preserve">the period </w:t>
      </w:r>
      <w:r w:rsidR="002A71C8">
        <w:rPr>
          <w:rFonts w:ascii="Times New Roman" w:hAnsi="Times New Roman" w:cs="Times New Roman"/>
          <w:b/>
        </w:rPr>
        <w:t xml:space="preserve">January 1 - </w:t>
      </w:r>
      <w:r w:rsidR="003D2995" w:rsidRPr="00B158F6">
        <w:rPr>
          <w:rFonts w:ascii="Times New Roman" w:hAnsi="Times New Roman" w:cs="Times New Roman"/>
          <w:b/>
        </w:rPr>
        <w:t xml:space="preserve">December 31, </w:t>
      </w:r>
      <w:r w:rsidR="00D72A5D">
        <w:rPr>
          <w:rFonts w:ascii="Times New Roman" w:hAnsi="Times New Roman" w:cs="Times New Roman"/>
          <w:b/>
        </w:rPr>
        <w:t>201</w:t>
      </w:r>
      <w:r w:rsidR="00117437">
        <w:rPr>
          <w:rFonts w:ascii="Times New Roman" w:hAnsi="Times New Roman" w:cs="Times New Roman"/>
          <w:b/>
        </w:rPr>
        <w:t>4</w:t>
      </w:r>
      <w:r w:rsidR="00435989" w:rsidRPr="00A9559F">
        <w:rPr>
          <w:rFonts w:ascii="Times New Roman" w:hAnsi="Times New Roman" w:cs="Times New Roman"/>
        </w:rPr>
        <w:t>:</w:t>
      </w:r>
      <w:r w:rsidR="0044437B" w:rsidRPr="00A9559F">
        <w:rPr>
          <w:rFonts w:ascii="Times New Roman" w:hAnsi="Times New Roman" w:cs="Times New Roman"/>
        </w:rPr>
        <w:t xml:space="preserve">  </w:t>
      </w:r>
      <w:r w:rsidR="00435989" w:rsidRPr="00A9559F">
        <w:rPr>
          <w:rFonts w:ascii="Times New Roman" w:hAnsi="Times New Roman" w:cs="Times New Roman"/>
        </w:rPr>
        <w:t>Cum</w:t>
      </w:r>
      <w:r w:rsidR="0044437B" w:rsidRPr="00A9559F">
        <w:rPr>
          <w:rFonts w:ascii="Times New Roman" w:hAnsi="Times New Roman" w:cs="Times New Roman"/>
        </w:rPr>
        <w:t xml:space="preserve">ulative Un-Weighted GPA: </w:t>
      </w:r>
      <w:sdt>
        <w:sdtPr>
          <w:rPr>
            <w:rFonts w:ascii="Times New Roman" w:hAnsi="Times New Roman" w:cs="Times New Roman"/>
          </w:rPr>
          <w:id w:val="899823"/>
          <w:placeholder>
            <w:docPart w:val="390CD6014B574DC5911C64257BD2B09E"/>
          </w:placeholder>
          <w:showingPlcHdr/>
        </w:sdtPr>
        <w:sdtEndPr/>
        <w:sdtContent>
          <w:r w:rsidR="0044437B" w:rsidRPr="00A9559F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  <w:r w:rsidR="00435989" w:rsidRPr="00A9559F">
        <w:rPr>
          <w:rFonts w:ascii="Times New Roman" w:hAnsi="Times New Roman" w:cs="Times New Roman"/>
        </w:rPr>
        <w:t xml:space="preserve">   </w:t>
      </w:r>
      <w:r w:rsidR="0044437B" w:rsidRPr="00A9559F">
        <w:rPr>
          <w:rFonts w:ascii="Times New Roman" w:hAnsi="Times New Roman" w:cs="Times New Roman"/>
        </w:rPr>
        <w:t xml:space="preserve">Cumulative </w:t>
      </w:r>
      <w:r w:rsidR="00435989" w:rsidRPr="00A9559F">
        <w:rPr>
          <w:rFonts w:ascii="Times New Roman" w:hAnsi="Times New Roman" w:cs="Times New Roman"/>
        </w:rPr>
        <w:t>Weighted GPA</w:t>
      </w:r>
      <w:r w:rsidR="0044437B" w:rsidRPr="00A9559F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899825"/>
          <w:placeholder>
            <w:docPart w:val="22D41BDCE2054C209BF6C5A646D88825"/>
          </w:placeholder>
          <w:showingPlcHdr/>
        </w:sdtPr>
        <w:sdtEndPr/>
        <w:sdtContent>
          <w:r w:rsidR="0044437B" w:rsidRPr="00A9559F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  <w:r w:rsidR="0044437B" w:rsidRPr="00A9559F">
        <w:rPr>
          <w:rFonts w:ascii="Times New Roman" w:hAnsi="Times New Roman" w:cs="Times New Roman"/>
        </w:rPr>
        <w:t xml:space="preserve">  Indicate point scale</w:t>
      </w:r>
      <w:r w:rsidR="003B28E7" w:rsidRPr="00A9559F">
        <w:rPr>
          <w:rFonts w:ascii="Times New Roman" w:hAnsi="Times New Roman" w:cs="Times New Roman"/>
        </w:rPr>
        <w:t xml:space="preserve"> used</w:t>
      </w:r>
      <w:r w:rsidR="0044437B" w:rsidRPr="00A9559F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alias w:val="Grade Point Scale"/>
          <w:tag w:val="Grade Point Scale"/>
          <w:id w:val="899827"/>
          <w:placeholder>
            <w:docPart w:val="BC741335CFE74E6A8A9A9621A80DF240"/>
          </w:placeholder>
          <w:showingPlcHdr/>
          <w:dropDownList>
            <w:listItem w:value="Choose an item."/>
            <w:listItem w:displayText="3.0" w:value="3.0"/>
            <w:listItem w:displayText="4.0" w:value="4.0"/>
            <w:listItem w:displayText="5.0" w:value="5.0"/>
            <w:listItem w:displayText="6.0" w:value="6.0"/>
          </w:dropDownList>
        </w:sdtPr>
        <w:sdtEndPr/>
        <w:sdtContent>
          <w:r w:rsidR="0044437B" w:rsidRPr="00A9559F">
            <w:rPr>
              <w:rStyle w:val="PlaceholderText"/>
              <w:rFonts w:ascii="Times New Roman" w:hAnsi="Times New Roman" w:cs="Times New Roman"/>
              <w:u w:val="single"/>
            </w:rPr>
            <w:t>Choose an item.</w:t>
          </w:r>
        </w:sdtContent>
      </w:sdt>
      <w:r w:rsidR="00435989" w:rsidRPr="00A9559F">
        <w:rPr>
          <w:rFonts w:ascii="Times New Roman" w:hAnsi="Times New Roman" w:cs="Times New Roman"/>
        </w:rPr>
        <w:t xml:space="preserve">  </w:t>
      </w:r>
    </w:p>
    <w:p w:rsidR="0044437B" w:rsidRPr="00A9559F" w:rsidRDefault="0044437B" w:rsidP="00D0387E">
      <w:pPr>
        <w:spacing w:after="0" w:line="240" w:lineRule="auto"/>
        <w:rPr>
          <w:rFonts w:ascii="Times New Roman" w:hAnsi="Times New Roman" w:cs="Times New Roman"/>
        </w:rPr>
      </w:pPr>
      <w:r w:rsidRPr="00A9559F">
        <w:rPr>
          <w:rFonts w:ascii="Times New Roman" w:hAnsi="Times New Roman" w:cs="Times New Roman"/>
        </w:rPr>
        <w:t xml:space="preserve"> </w:t>
      </w:r>
    </w:p>
    <w:p w:rsidR="00CB29F1" w:rsidRPr="00A9559F" w:rsidRDefault="00CB29F1" w:rsidP="00CB29F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A16F45" w:rsidRPr="00A9559F" w:rsidRDefault="00CB29F1" w:rsidP="00CB29F1">
      <w:pPr>
        <w:spacing w:after="0" w:line="240" w:lineRule="auto"/>
        <w:rPr>
          <w:rFonts w:ascii="Times New Roman" w:hAnsi="Times New Roman" w:cs="Times New Roman"/>
        </w:rPr>
      </w:pPr>
      <w:r w:rsidRPr="00A9559F">
        <w:rPr>
          <w:rFonts w:ascii="Times New Roman" w:hAnsi="Times New Roman" w:cs="Times New Roman"/>
        </w:rPr>
        <w:t xml:space="preserve"> </w:t>
      </w:r>
    </w:p>
    <w:p w:rsidR="00CB29F1" w:rsidRPr="00A9559F" w:rsidRDefault="00CB29F1" w:rsidP="0090513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A9559F">
        <w:rPr>
          <w:rFonts w:ascii="Times New Roman" w:hAnsi="Times New Roman" w:cs="Times New Roman"/>
          <w:b/>
          <w:i/>
        </w:rPr>
        <w:t xml:space="preserve">NOTE:  </w:t>
      </w:r>
      <w:r w:rsidR="00033BDA">
        <w:rPr>
          <w:rFonts w:ascii="Times New Roman" w:hAnsi="Times New Roman" w:cs="Times New Roman"/>
          <w:b/>
          <w:i/>
        </w:rPr>
        <w:t>For questions 2</w:t>
      </w:r>
      <w:r w:rsidR="00A16F45" w:rsidRPr="00A9559F">
        <w:rPr>
          <w:rFonts w:ascii="Times New Roman" w:hAnsi="Times New Roman" w:cs="Times New Roman"/>
          <w:b/>
          <w:i/>
        </w:rPr>
        <w:t xml:space="preserve"> through </w:t>
      </w:r>
      <w:r w:rsidR="00033BDA">
        <w:rPr>
          <w:rFonts w:ascii="Times New Roman" w:hAnsi="Times New Roman" w:cs="Times New Roman"/>
          <w:b/>
          <w:i/>
        </w:rPr>
        <w:t>5</w:t>
      </w:r>
      <w:r w:rsidR="00A16F45" w:rsidRPr="00A9559F">
        <w:rPr>
          <w:rFonts w:ascii="Times New Roman" w:hAnsi="Times New Roman" w:cs="Times New Roman"/>
          <w:b/>
          <w:i/>
        </w:rPr>
        <w:t>, c</w:t>
      </w:r>
      <w:r w:rsidR="0090513C">
        <w:rPr>
          <w:rFonts w:ascii="Times New Roman" w:hAnsi="Times New Roman" w:cs="Times New Roman"/>
          <w:b/>
          <w:i/>
        </w:rPr>
        <w:t>opy and</w:t>
      </w:r>
      <w:r w:rsidRPr="00A9559F">
        <w:rPr>
          <w:rFonts w:ascii="Times New Roman" w:hAnsi="Times New Roman" w:cs="Times New Roman"/>
          <w:b/>
          <w:i/>
        </w:rPr>
        <w:t xml:space="preserve"> paste </w:t>
      </w:r>
      <w:r w:rsidR="00A16F45" w:rsidRPr="00A9559F">
        <w:rPr>
          <w:rFonts w:ascii="Times New Roman" w:hAnsi="Times New Roman" w:cs="Times New Roman"/>
          <w:b/>
          <w:i/>
        </w:rPr>
        <w:t xml:space="preserve">tables </w:t>
      </w:r>
      <w:r w:rsidRPr="00A9559F">
        <w:rPr>
          <w:rFonts w:ascii="Times New Roman" w:hAnsi="Times New Roman" w:cs="Times New Roman"/>
          <w:b/>
          <w:i/>
        </w:rPr>
        <w:t xml:space="preserve">if more entries </w:t>
      </w:r>
      <w:r w:rsidR="00A16F45" w:rsidRPr="00A9559F">
        <w:rPr>
          <w:rFonts w:ascii="Times New Roman" w:hAnsi="Times New Roman" w:cs="Times New Roman"/>
          <w:b/>
          <w:i/>
        </w:rPr>
        <w:t xml:space="preserve">are </w:t>
      </w:r>
      <w:r w:rsidRPr="00A9559F">
        <w:rPr>
          <w:rFonts w:ascii="Times New Roman" w:hAnsi="Times New Roman" w:cs="Times New Roman"/>
          <w:b/>
          <w:i/>
        </w:rPr>
        <w:t>needed</w:t>
      </w:r>
      <w:r w:rsidR="00A16F45" w:rsidRPr="00A9559F">
        <w:rPr>
          <w:rFonts w:ascii="Times New Roman" w:hAnsi="Times New Roman" w:cs="Times New Roman"/>
          <w:b/>
          <w:i/>
        </w:rPr>
        <w:t>.</w:t>
      </w:r>
    </w:p>
    <w:p w:rsidR="003B28E7" w:rsidRPr="00A9559F" w:rsidRDefault="003B28E7" w:rsidP="00D0387E">
      <w:pPr>
        <w:spacing w:after="0" w:line="240" w:lineRule="auto"/>
        <w:rPr>
          <w:rFonts w:ascii="Times New Roman" w:hAnsi="Times New Roman" w:cs="Times New Roman"/>
        </w:rPr>
      </w:pPr>
    </w:p>
    <w:p w:rsidR="00435989" w:rsidRPr="00B158F6" w:rsidRDefault="00033BDA" w:rsidP="00D03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35989" w:rsidRPr="00A9559F">
        <w:rPr>
          <w:rFonts w:ascii="Times New Roman" w:hAnsi="Times New Roman" w:cs="Times New Roman"/>
        </w:rPr>
        <w:t xml:space="preserve">.  </w:t>
      </w:r>
      <w:r w:rsidR="00435989" w:rsidRPr="00B158F6">
        <w:rPr>
          <w:rFonts w:ascii="Times New Roman" w:hAnsi="Times New Roman" w:cs="Times New Roman"/>
        </w:rPr>
        <w:t xml:space="preserve">List any clubs/organizations in which you </w:t>
      </w:r>
      <w:r w:rsidR="00B8243D" w:rsidRPr="00B158F6">
        <w:rPr>
          <w:rFonts w:ascii="Times New Roman" w:hAnsi="Times New Roman" w:cs="Times New Roman"/>
        </w:rPr>
        <w:t xml:space="preserve">have participated </w:t>
      </w:r>
      <w:r w:rsidR="00B158F6" w:rsidRPr="00B158F6">
        <w:rPr>
          <w:rFonts w:ascii="Times New Roman" w:hAnsi="Times New Roman" w:cs="Times New Roman"/>
        </w:rPr>
        <w:t xml:space="preserve">during the period </w:t>
      </w:r>
      <w:r w:rsidR="002A71C8">
        <w:rPr>
          <w:rFonts w:ascii="Times New Roman" w:hAnsi="Times New Roman" w:cs="Times New Roman"/>
          <w:b/>
        </w:rPr>
        <w:t xml:space="preserve">January 1 - </w:t>
      </w:r>
      <w:r w:rsidR="00B158F6" w:rsidRPr="00B158F6">
        <w:rPr>
          <w:rFonts w:ascii="Times New Roman" w:hAnsi="Times New Roman" w:cs="Times New Roman"/>
          <w:b/>
        </w:rPr>
        <w:t xml:space="preserve">December 31, </w:t>
      </w:r>
      <w:r w:rsidR="00D72A5D">
        <w:rPr>
          <w:rFonts w:ascii="Times New Roman" w:hAnsi="Times New Roman" w:cs="Times New Roman"/>
          <w:b/>
        </w:rPr>
        <w:t>201</w:t>
      </w:r>
      <w:r w:rsidR="00117437">
        <w:rPr>
          <w:rFonts w:ascii="Times New Roman" w:hAnsi="Times New Roman" w:cs="Times New Roman"/>
          <w:b/>
        </w:rPr>
        <w:t>4</w:t>
      </w:r>
      <w:r w:rsidRPr="00B158F6">
        <w:rPr>
          <w:rFonts w:ascii="Times New Roman" w:hAnsi="Times New Roman" w:cs="Times New Roman"/>
        </w:rPr>
        <w:t xml:space="preserve">.  </w:t>
      </w:r>
      <w:r w:rsidR="003D3E2B" w:rsidRPr="00B158F6">
        <w:rPr>
          <w:rFonts w:ascii="Times New Roman" w:hAnsi="Times New Roman" w:cs="Times New Roman"/>
        </w:rPr>
        <w:t>I</w:t>
      </w:r>
      <w:r w:rsidR="00435989" w:rsidRPr="00B158F6">
        <w:rPr>
          <w:rFonts w:ascii="Times New Roman" w:hAnsi="Times New Roman" w:cs="Times New Roman"/>
        </w:rPr>
        <w:t xml:space="preserve">nclude </w:t>
      </w:r>
      <w:r w:rsidR="004B1A21" w:rsidRPr="00B158F6">
        <w:rPr>
          <w:rFonts w:ascii="Times New Roman" w:hAnsi="Times New Roman" w:cs="Times New Roman"/>
        </w:rPr>
        <w:t>s</w:t>
      </w:r>
      <w:r w:rsidR="00435989" w:rsidRPr="00B158F6">
        <w:rPr>
          <w:rFonts w:ascii="Times New Roman" w:hAnsi="Times New Roman" w:cs="Times New Roman"/>
        </w:rPr>
        <w:t>chool</w:t>
      </w:r>
      <w:r w:rsidR="003D3E2B" w:rsidRPr="00B158F6">
        <w:rPr>
          <w:rFonts w:ascii="Times New Roman" w:hAnsi="Times New Roman" w:cs="Times New Roman"/>
        </w:rPr>
        <w:t xml:space="preserve">, professional, civic and/or </w:t>
      </w:r>
      <w:r w:rsidR="00435989" w:rsidRPr="00B158F6">
        <w:rPr>
          <w:rFonts w:ascii="Times New Roman" w:hAnsi="Times New Roman" w:cs="Times New Roman"/>
        </w:rPr>
        <w:t>social organizations</w:t>
      </w:r>
      <w:r w:rsidR="003D3E2B" w:rsidRPr="00B158F6">
        <w:rPr>
          <w:rFonts w:ascii="Times New Roman" w:hAnsi="Times New Roman" w:cs="Times New Roman"/>
        </w:rPr>
        <w:t>,</w:t>
      </w:r>
      <w:r w:rsidR="00435989" w:rsidRPr="00B158F6">
        <w:rPr>
          <w:rFonts w:ascii="Times New Roman" w:hAnsi="Times New Roman" w:cs="Times New Roman"/>
        </w:rPr>
        <w:t xml:space="preserve"> etc.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468"/>
      </w:tblGrid>
      <w:tr w:rsidR="00EE4277" w:rsidRPr="00EE4277" w:rsidTr="00B2709E">
        <w:trPr>
          <w:trHeight w:val="360"/>
        </w:trPr>
        <w:tc>
          <w:tcPr>
            <w:tcW w:w="9468" w:type="dxa"/>
          </w:tcPr>
          <w:p w:rsidR="00EE4277" w:rsidRPr="00EE4277" w:rsidRDefault="00EE4277" w:rsidP="00B2709E">
            <w:pPr>
              <w:rPr>
                <w:rFonts w:ascii="Times New Roman" w:hAnsi="Times New Roman" w:cs="Times New Roman"/>
              </w:rPr>
            </w:pPr>
            <w:r w:rsidRPr="00EE4277">
              <w:rPr>
                <w:rFonts w:ascii="Times New Roman" w:hAnsi="Times New Roman" w:cs="Times New Roman"/>
              </w:rPr>
              <w:t xml:space="preserve">Activity Name: </w:t>
            </w:r>
          </w:p>
        </w:tc>
      </w:tr>
      <w:tr w:rsidR="00EE4277" w:rsidRPr="00EE4277" w:rsidTr="00B2709E">
        <w:trPr>
          <w:trHeight w:val="360"/>
        </w:trPr>
        <w:tc>
          <w:tcPr>
            <w:tcW w:w="9468" w:type="dxa"/>
          </w:tcPr>
          <w:p w:rsidR="00EE4277" w:rsidRPr="00EE4277" w:rsidRDefault="00EE4277" w:rsidP="00B2709E">
            <w:pPr>
              <w:rPr>
                <w:rFonts w:ascii="Times New Roman" w:hAnsi="Times New Roman" w:cs="Times New Roman"/>
              </w:rPr>
            </w:pPr>
            <w:r w:rsidRPr="00EE4277">
              <w:rPr>
                <w:rFonts w:ascii="Times New Roman" w:hAnsi="Times New Roman" w:cs="Times New Roman"/>
              </w:rPr>
              <w:t xml:space="preserve">Activity Purpose: </w:t>
            </w:r>
          </w:p>
        </w:tc>
      </w:tr>
      <w:tr w:rsidR="00EE4277" w:rsidRPr="00EE4277" w:rsidTr="00B2709E">
        <w:trPr>
          <w:trHeight w:val="360"/>
        </w:trPr>
        <w:tc>
          <w:tcPr>
            <w:tcW w:w="9468" w:type="dxa"/>
          </w:tcPr>
          <w:p w:rsidR="00EE4277" w:rsidRPr="00EE4277" w:rsidRDefault="00EE4277" w:rsidP="00B2709E">
            <w:pPr>
              <w:rPr>
                <w:rFonts w:ascii="Times New Roman" w:hAnsi="Times New Roman" w:cs="Times New Roman"/>
              </w:rPr>
            </w:pPr>
            <w:r w:rsidRPr="00EE4277">
              <w:rPr>
                <w:rFonts w:ascii="Times New Roman" w:hAnsi="Times New Roman" w:cs="Times New Roman"/>
              </w:rPr>
              <w:t>Your Position (s):</w:t>
            </w:r>
          </w:p>
        </w:tc>
      </w:tr>
      <w:tr w:rsidR="00EE4277" w:rsidRPr="00EE4277" w:rsidTr="00B2709E">
        <w:trPr>
          <w:trHeight w:val="360"/>
        </w:trPr>
        <w:tc>
          <w:tcPr>
            <w:tcW w:w="9468" w:type="dxa"/>
          </w:tcPr>
          <w:p w:rsidR="00EE4277" w:rsidRPr="00EE4277" w:rsidRDefault="00EE4277" w:rsidP="00B2709E">
            <w:pPr>
              <w:rPr>
                <w:rFonts w:ascii="Times New Roman" w:hAnsi="Times New Roman" w:cs="Times New Roman"/>
              </w:rPr>
            </w:pPr>
            <w:r w:rsidRPr="00EE4277">
              <w:rPr>
                <w:rFonts w:ascii="Times New Roman" w:hAnsi="Times New Roman" w:cs="Times New Roman"/>
              </w:rPr>
              <w:t>Awards and Honors:</w:t>
            </w:r>
          </w:p>
        </w:tc>
      </w:tr>
      <w:tr w:rsidR="00EE4277" w:rsidRPr="00EE4277" w:rsidTr="00B2709E">
        <w:trPr>
          <w:trHeight w:val="360"/>
        </w:trPr>
        <w:tc>
          <w:tcPr>
            <w:tcW w:w="9468" w:type="dxa"/>
          </w:tcPr>
          <w:p w:rsidR="00EE4277" w:rsidRPr="00EE4277" w:rsidRDefault="00EE4277" w:rsidP="00B2709E">
            <w:pPr>
              <w:rPr>
                <w:rFonts w:ascii="Times New Roman" w:hAnsi="Times New Roman" w:cs="Times New Roman"/>
              </w:rPr>
            </w:pPr>
            <w:r w:rsidRPr="00EE4277">
              <w:rPr>
                <w:rFonts w:ascii="Times New Roman" w:hAnsi="Times New Roman" w:cs="Times New Roman"/>
              </w:rPr>
              <w:t>Membership Dates:</w:t>
            </w:r>
          </w:p>
        </w:tc>
      </w:tr>
      <w:tr w:rsidR="00EE4277" w:rsidRPr="00EE4277" w:rsidTr="00B2709E">
        <w:trPr>
          <w:trHeight w:val="360"/>
        </w:trPr>
        <w:tc>
          <w:tcPr>
            <w:tcW w:w="9468" w:type="dxa"/>
          </w:tcPr>
          <w:p w:rsidR="00EE4277" w:rsidRPr="00EE4277" w:rsidRDefault="00EE4277" w:rsidP="00B2709E">
            <w:pPr>
              <w:rPr>
                <w:rFonts w:ascii="Times New Roman" w:hAnsi="Times New Roman" w:cs="Times New Roman"/>
              </w:rPr>
            </w:pPr>
            <w:r w:rsidRPr="00EE4277">
              <w:rPr>
                <w:rFonts w:ascii="Times New Roman" w:hAnsi="Times New Roman" w:cs="Times New Roman"/>
              </w:rPr>
              <w:t>Total Hours Invested Per Year:</w:t>
            </w:r>
          </w:p>
        </w:tc>
      </w:tr>
    </w:tbl>
    <w:p w:rsidR="00981779" w:rsidRPr="00A9559F" w:rsidRDefault="00981779" w:rsidP="00D0387E">
      <w:pPr>
        <w:spacing w:after="0" w:line="240" w:lineRule="auto"/>
        <w:rPr>
          <w:rFonts w:ascii="Times New Roman" w:hAnsi="Times New Roman" w:cs="Times New Roman"/>
        </w:rPr>
      </w:pPr>
    </w:p>
    <w:p w:rsidR="00981779" w:rsidRDefault="00033BDA" w:rsidP="00D03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35989" w:rsidRPr="00A9559F">
        <w:rPr>
          <w:rFonts w:ascii="Times New Roman" w:hAnsi="Times New Roman" w:cs="Times New Roman"/>
        </w:rPr>
        <w:t>.  List any volunteer</w:t>
      </w:r>
      <w:r w:rsidR="003D3E2B" w:rsidRPr="00A9559F">
        <w:rPr>
          <w:rFonts w:ascii="Times New Roman" w:hAnsi="Times New Roman" w:cs="Times New Roman"/>
        </w:rPr>
        <w:t xml:space="preserve"> activities and</w:t>
      </w:r>
      <w:r w:rsidR="00435989" w:rsidRPr="00A9559F">
        <w:rPr>
          <w:rFonts w:ascii="Times New Roman" w:hAnsi="Times New Roman" w:cs="Times New Roman"/>
        </w:rPr>
        <w:t>/</w:t>
      </w:r>
      <w:r w:rsidR="003D3E2B" w:rsidRPr="00A9559F">
        <w:rPr>
          <w:rFonts w:ascii="Times New Roman" w:hAnsi="Times New Roman" w:cs="Times New Roman"/>
        </w:rPr>
        <w:t xml:space="preserve">or </w:t>
      </w:r>
      <w:r w:rsidR="00435989" w:rsidRPr="00A9559F">
        <w:rPr>
          <w:rFonts w:ascii="Times New Roman" w:hAnsi="Times New Roman" w:cs="Times New Roman"/>
        </w:rPr>
        <w:t>community</w:t>
      </w:r>
      <w:r w:rsidR="003D3E2B" w:rsidRPr="00A9559F">
        <w:rPr>
          <w:rFonts w:ascii="Times New Roman" w:hAnsi="Times New Roman" w:cs="Times New Roman"/>
        </w:rPr>
        <w:t xml:space="preserve"> service </w:t>
      </w:r>
      <w:r w:rsidR="007937AA" w:rsidRPr="00A9559F">
        <w:rPr>
          <w:rFonts w:ascii="Times New Roman" w:hAnsi="Times New Roman" w:cs="Times New Roman"/>
        </w:rPr>
        <w:t>in which you have parti</w:t>
      </w:r>
      <w:r w:rsidR="00F42A5F" w:rsidRPr="00A9559F">
        <w:rPr>
          <w:rFonts w:ascii="Times New Roman" w:hAnsi="Times New Roman" w:cs="Times New Roman"/>
        </w:rPr>
        <w:t xml:space="preserve">cipated during </w:t>
      </w:r>
      <w:r w:rsidR="00B158F6" w:rsidRPr="00B158F6">
        <w:rPr>
          <w:rFonts w:ascii="Times New Roman" w:hAnsi="Times New Roman" w:cs="Times New Roman"/>
        </w:rPr>
        <w:t xml:space="preserve">the period </w:t>
      </w:r>
      <w:r w:rsidR="002A71C8">
        <w:rPr>
          <w:rFonts w:ascii="Times New Roman" w:hAnsi="Times New Roman" w:cs="Times New Roman"/>
          <w:b/>
        </w:rPr>
        <w:t xml:space="preserve">January 1 - </w:t>
      </w:r>
      <w:r w:rsidR="00B158F6" w:rsidRPr="00B158F6">
        <w:rPr>
          <w:rFonts w:ascii="Times New Roman" w:hAnsi="Times New Roman" w:cs="Times New Roman"/>
          <w:b/>
        </w:rPr>
        <w:t xml:space="preserve">December 31, </w:t>
      </w:r>
      <w:r w:rsidR="00D72A5D">
        <w:rPr>
          <w:rFonts w:ascii="Times New Roman" w:hAnsi="Times New Roman" w:cs="Times New Roman"/>
          <w:b/>
        </w:rPr>
        <w:t>201</w:t>
      </w:r>
      <w:r w:rsidR="00117437">
        <w:rPr>
          <w:rFonts w:ascii="Times New Roman" w:hAnsi="Times New Roman" w:cs="Times New Roman"/>
          <w:b/>
        </w:rPr>
        <w:t>4</w:t>
      </w:r>
      <w:r w:rsidR="00B74161">
        <w:rPr>
          <w:rFonts w:ascii="Times New Roman" w:hAnsi="Times New Roman" w:cs="Times New Roman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5F10C1" w:rsidRPr="00E01EAF" w:rsidTr="00B2709E">
        <w:trPr>
          <w:trHeight w:val="360"/>
        </w:trPr>
        <w:tc>
          <w:tcPr>
            <w:tcW w:w="9468" w:type="dxa"/>
          </w:tcPr>
          <w:p w:rsidR="005F10C1" w:rsidRPr="005F10C1" w:rsidRDefault="005F10C1" w:rsidP="00B2709E">
            <w:pPr>
              <w:rPr>
                <w:rFonts w:ascii="Times New Roman" w:hAnsi="Times New Roman" w:cs="Times New Roman"/>
              </w:rPr>
            </w:pPr>
            <w:r w:rsidRPr="005F10C1">
              <w:rPr>
                <w:rFonts w:ascii="Times New Roman" w:hAnsi="Times New Roman" w:cs="Times New Roman"/>
              </w:rPr>
              <w:t xml:space="preserve">Activity Name: </w:t>
            </w:r>
          </w:p>
        </w:tc>
      </w:tr>
      <w:tr w:rsidR="005F10C1" w:rsidRPr="00E01EAF" w:rsidTr="00B2709E">
        <w:trPr>
          <w:trHeight w:val="360"/>
        </w:trPr>
        <w:tc>
          <w:tcPr>
            <w:tcW w:w="9468" w:type="dxa"/>
          </w:tcPr>
          <w:p w:rsidR="005F10C1" w:rsidRPr="005F10C1" w:rsidRDefault="005F10C1" w:rsidP="00B2709E">
            <w:pPr>
              <w:rPr>
                <w:rFonts w:ascii="Times New Roman" w:hAnsi="Times New Roman" w:cs="Times New Roman"/>
              </w:rPr>
            </w:pPr>
            <w:r w:rsidRPr="005F10C1">
              <w:rPr>
                <w:rFonts w:ascii="Times New Roman" w:hAnsi="Times New Roman" w:cs="Times New Roman"/>
              </w:rPr>
              <w:t xml:space="preserve">Activity Purpose: </w:t>
            </w:r>
          </w:p>
        </w:tc>
      </w:tr>
      <w:tr w:rsidR="005F10C1" w:rsidRPr="00E01EAF" w:rsidTr="00B2709E">
        <w:trPr>
          <w:trHeight w:val="360"/>
        </w:trPr>
        <w:tc>
          <w:tcPr>
            <w:tcW w:w="9468" w:type="dxa"/>
          </w:tcPr>
          <w:p w:rsidR="005F10C1" w:rsidRPr="005F10C1" w:rsidRDefault="005F10C1" w:rsidP="00B2709E">
            <w:pPr>
              <w:rPr>
                <w:rFonts w:ascii="Times New Roman" w:hAnsi="Times New Roman" w:cs="Times New Roman"/>
              </w:rPr>
            </w:pPr>
            <w:r w:rsidRPr="005F10C1">
              <w:rPr>
                <w:rFonts w:ascii="Times New Roman" w:hAnsi="Times New Roman" w:cs="Times New Roman"/>
              </w:rPr>
              <w:t>Your Position (s):</w:t>
            </w:r>
          </w:p>
        </w:tc>
      </w:tr>
      <w:tr w:rsidR="005F10C1" w:rsidRPr="00E01EAF" w:rsidTr="00B2709E">
        <w:trPr>
          <w:trHeight w:val="360"/>
        </w:trPr>
        <w:tc>
          <w:tcPr>
            <w:tcW w:w="9468" w:type="dxa"/>
          </w:tcPr>
          <w:p w:rsidR="005F10C1" w:rsidRPr="005F10C1" w:rsidRDefault="005F10C1" w:rsidP="00B2709E">
            <w:pPr>
              <w:rPr>
                <w:rFonts w:ascii="Times New Roman" w:hAnsi="Times New Roman" w:cs="Times New Roman"/>
              </w:rPr>
            </w:pPr>
            <w:r w:rsidRPr="005F10C1">
              <w:rPr>
                <w:rFonts w:ascii="Times New Roman" w:hAnsi="Times New Roman" w:cs="Times New Roman"/>
              </w:rPr>
              <w:t>Awards and Honors:</w:t>
            </w:r>
          </w:p>
        </w:tc>
      </w:tr>
      <w:tr w:rsidR="005F10C1" w:rsidTr="00B2709E">
        <w:trPr>
          <w:trHeight w:val="360"/>
        </w:trPr>
        <w:tc>
          <w:tcPr>
            <w:tcW w:w="9468" w:type="dxa"/>
          </w:tcPr>
          <w:p w:rsidR="005F10C1" w:rsidRPr="005F10C1" w:rsidRDefault="005F10C1" w:rsidP="00B2709E">
            <w:pPr>
              <w:rPr>
                <w:rFonts w:ascii="Times New Roman" w:hAnsi="Times New Roman" w:cs="Times New Roman"/>
              </w:rPr>
            </w:pPr>
            <w:r w:rsidRPr="005F10C1">
              <w:rPr>
                <w:rFonts w:ascii="Times New Roman" w:hAnsi="Times New Roman" w:cs="Times New Roman"/>
              </w:rPr>
              <w:t>Dates of Service / Volunteer Activity:</w:t>
            </w:r>
          </w:p>
        </w:tc>
      </w:tr>
      <w:tr w:rsidR="005F10C1" w:rsidTr="00B2709E">
        <w:trPr>
          <w:trHeight w:val="360"/>
        </w:trPr>
        <w:tc>
          <w:tcPr>
            <w:tcW w:w="9468" w:type="dxa"/>
          </w:tcPr>
          <w:p w:rsidR="005F10C1" w:rsidRPr="005F10C1" w:rsidRDefault="005F10C1" w:rsidP="00B2709E">
            <w:pPr>
              <w:rPr>
                <w:rFonts w:ascii="Times New Roman" w:hAnsi="Times New Roman" w:cs="Times New Roman"/>
              </w:rPr>
            </w:pPr>
            <w:r w:rsidRPr="005F10C1">
              <w:rPr>
                <w:rFonts w:ascii="Times New Roman" w:hAnsi="Times New Roman" w:cs="Times New Roman"/>
              </w:rPr>
              <w:t>Total Service Hours  Performed:</w:t>
            </w:r>
          </w:p>
        </w:tc>
      </w:tr>
    </w:tbl>
    <w:p w:rsidR="005F10C1" w:rsidRDefault="005F10C1" w:rsidP="00D0387E">
      <w:pPr>
        <w:spacing w:after="0" w:line="240" w:lineRule="auto"/>
        <w:rPr>
          <w:rFonts w:ascii="Times New Roman" w:hAnsi="Times New Roman" w:cs="Times New Roman"/>
        </w:rPr>
      </w:pPr>
    </w:p>
    <w:p w:rsidR="00B74161" w:rsidRDefault="00B74161" w:rsidP="00D0387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AC1160" w:rsidRPr="00A9559F" w:rsidRDefault="00AC1160" w:rsidP="00D0387E">
      <w:pPr>
        <w:spacing w:after="0" w:line="240" w:lineRule="auto"/>
        <w:rPr>
          <w:rFonts w:ascii="Times New Roman" w:hAnsi="Times New Roman" w:cs="Times New Roman"/>
        </w:rPr>
      </w:pPr>
    </w:p>
    <w:p w:rsidR="00435989" w:rsidRPr="00A9559F" w:rsidRDefault="00033BDA" w:rsidP="002A71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35989" w:rsidRPr="00A9559F">
        <w:rPr>
          <w:rFonts w:ascii="Times New Roman" w:hAnsi="Times New Roman" w:cs="Times New Roman"/>
        </w:rPr>
        <w:t xml:space="preserve">.  List leadership positions held during </w:t>
      </w:r>
      <w:r w:rsidR="00B158F6" w:rsidRPr="00B158F6">
        <w:rPr>
          <w:rFonts w:ascii="Times New Roman" w:hAnsi="Times New Roman" w:cs="Times New Roman"/>
        </w:rPr>
        <w:t xml:space="preserve">the period </w:t>
      </w:r>
      <w:r w:rsidR="002A71C8">
        <w:rPr>
          <w:rFonts w:ascii="Times New Roman" w:hAnsi="Times New Roman" w:cs="Times New Roman"/>
          <w:b/>
        </w:rPr>
        <w:t xml:space="preserve">January 1 - </w:t>
      </w:r>
      <w:r w:rsidR="00B158F6" w:rsidRPr="00B158F6">
        <w:rPr>
          <w:rFonts w:ascii="Times New Roman" w:hAnsi="Times New Roman" w:cs="Times New Roman"/>
          <w:b/>
        </w:rPr>
        <w:t xml:space="preserve">December 31, </w:t>
      </w:r>
      <w:r w:rsidR="00D72A5D">
        <w:rPr>
          <w:rFonts w:ascii="Times New Roman" w:hAnsi="Times New Roman" w:cs="Times New Roman"/>
          <w:b/>
        </w:rPr>
        <w:t>201</w:t>
      </w:r>
      <w:r w:rsidR="00117437">
        <w:rPr>
          <w:rFonts w:ascii="Times New Roman" w:hAnsi="Times New Roman" w:cs="Times New Roman"/>
          <w:b/>
        </w:rPr>
        <w:t>4</w:t>
      </w:r>
      <w:r w:rsidR="00B158F6">
        <w:rPr>
          <w:rFonts w:ascii="Times New Roman" w:hAnsi="Times New Roman" w:cs="Times New Roman"/>
        </w:rPr>
        <w:t xml:space="preserve"> </w:t>
      </w:r>
      <w:r w:rsidR="00435989" w:rsidRPr="00A9559F">
        <w:rPr>
          <w:rFonts w:ascii="Times New Roman" w:hAnsi="Times New Roman" w:cs="Times New Roman"/>
        </w:rPr>
        <w:t>to inclu</w:t>
      </w:r>
      <w:r w:rsidR="00AA0C63">
        <w:rPr>
          <w:rFonts w:ascii="Times New Roman" w:hAnsi="Times New Roman" w:cs="Times New Roman"/>
        </w:rPr>
        <w:t>de any awards or honors</w:t>
      </w:r>
      <w:r w:rsidR="00B74161">
        <w:rPr>
          <w:rFonts w:ascii="Times New Roman" w:hAnsi="Times New Roman" w:cs="Times New Roman"/>
        </w:rPr>
        <w:t xml:space="preserve"> earned</w:t>
      </w:r>
      <w:r w:rsidR="00AA0C63">
        <w:rPr>
          <w:rFonts w:ascii="Times New Roman" w:hAnsi="Times New Roman" w:cs="Times New Roman"/>
        </w:rPr>
        <w:t xml:space="preserve">. </w:t>
      </w:r>
      <w:r w:rsidR="00AA0C63" w:rsidRPr="00497673">
        <w:rPr>
          <w:rFonts w:ascii="Times New Roman" w:hAnsi="Times New Roman" w:cs="Times New Roman"/>
          <w:i/>
        </w:rPr>
        <w:t>(</w:t>
      </w:r>
      <w:r w:rsidR="00497673" w:rsidRPr="00497673">
        <w:rPr>
          <w:rFonts w:ascii="Times New Roman" w:hAnsi="Times New Roman" w:cs="Times New Roman"/>
          <w:i/>
        </w:rPr>
        <w:t xml:space="preserve">Examples: </w:t>
      </w:r>
      <w:r w:rsidR="00AA0C63" w:rsidRPr="00497673">
        <w:rPr>
          <w:rFonts w:ascii="Times New Roman" w:hAnsi="Times New Roman" w:cs="Times New Roman"/>
          <w:i/>
        </w:rPr>
        <w:t>Team Captain, Scouting, ROTC, Coach, Teacher</w:t>
      </w:r>
      <w:r w:rsidR="003D3E2B" w:rsidRPr="00497673">
        <w:rPr>
          <w:rFonts w:ascii="Times New Roman" w:hAnsi="Times New Roman" w:cs="Times New Roman"/>
          <w:i/>
        </w:rPr>
        <w:t xml:space="preserve">, </w:t>
      </w:r>
      <w:r w:rsidR="00AA0C63" w:rsidRPr="00497673">
        <w:rPr>
          <w:rFonts w:ascii="Times New Roman" w:hAnsi="Times New Roman" w:cs="Times New Roman"/>
          <w:i/>
        </w:rPr>
        <w:t>Shift Manager Mentor</w:t>
      </w:r>
      <w:r w:rsidR="00435989" w:rsidRPr="00497673">
        <w:rPr>
          <w:rFonts w:ascii="Times New Roman" w:hAnsi="Times New Roman" w:cs="Times New Roman"/>
          <w:i/>
        </w:rPr>
        <w:t xml:space="preserve">, </w:t>
      </w:r>
      <w:r w:rsidR="00AA0C63" w:rsidRPr="00497673">
        <w:rPr>
          <w:rFonts w:ascii="Times New Roman" w:hAnsi="Times New Roman" w:cs="Times New Roman"/>
          <w:i/>
        </w:rPr>
        <w:t>Student Government, Honor Roll,</w:t>
      </w:r>
      <w:r w:rsidR="00B74161" w:rsidRPr="00497673">
        <w:rPr>
          <w:rFonts w:ascii="Times New Roman" w:hAnsi="Times New Roman" w:cs="Times New Roman"/>
          <w:i/>
        </w:rPr>
        <w:t xml:space="preserve"> Rotary Youth Leadership</w:t>
      </w:r>
      <w:r w:rsidR="002B5858" w:rsidRPr="00497673">
        <w:rPr>
          <w:rFonts w:ascii="Times New Roman" w:hAnsi="Times New Roman" w:cs="Times New Roman"/>
          <w:i/>
        </w:rPr>
        <w:t xml:space="preserve"> Award, Eagle Scout</w:t>
      </w:r>
      <w:r w:rsidR="00B74161" w:rsidRPr="00497673">
        <w:rPr>
          <w:rFonts w:ascii="Times New Roman" w:hAnsi="Times New Roman" w:cs="Times New Roman"/>
          <w:i/>
        </w:rPr>
        <w:t xml:space="preserve">, </w:t>
      </w:r>
      <w:r w:rsidR="00435989" w:rsidRPr="00497673">
        <w:rPr>
          <w:rFonts w:ascii="Times New Roman" w:hAnsi="Times New Roman" w:cs="Times New Roman"/>
          <w:i/>
        </w:rPr>
        <w:t>etc.).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5F10C1" w:rsidRPr="00E01EAF" w:rsidTr="00B2709E">
        <w:trPr>
          <w:trHeight w:val="360"/>
        </w:trPr>
        <w:tc>
          <w:tcPr>
            <w:tcW w:w="9468" w:type="dxa"/>
          </w:tcPr>
          <w:p w:rsidR="005F10C1" w:rsidRPr="005F10C1" w:rsidRDefault="005F10C1" w:rsidP="00B2709E">
            <w:pPr>
              <w:rPr>
                <w:rFonts w:ascii="Times New Roman" w:hAnsi="Times New Roman" w:cs="Times New Roman"/>
              </w:rPr>
            </w:pPr>
            <w:r w:rsidRPr="005F10C1">
              <w:rPr>
                <w:rFonts w:ascii="Times New Roman" w:hAnsi="Times New Roman" w:cs="Times New Roman"/>
              </w:rPr>
              <w:t xml:space="preserve">Leadership Activity: </w:t>
            </w:r>
          </w:p>
        </w:tc>
      </w:tr>
      <w:tr w:rsidR="005F10C1" w:rsidRPr="00E01EAF" w:rsidTr="00B2709E">
        <w:trPr>
          <w:trHeight w:val="360"/>
        </w:trPr>
        <w:tc>
          <w:tcPr>
            <w:tcW w:w="9468" w:type="dxa"/>
          </w:tcPr>
          <w:p w:rsidR="005F10C1" w:rsidRPr="005F10C1" w:rsidRDefault="005F10C1" w:rsidP="00B2709E">
            <w:pPr>
              <w:rPr>
                <w:rFonts w:ascii="Times New Roman" w:hAnsi="Times New Roman" w:cs="Times New Roman"/>
              </w:rPr>
            </w:pPr>
            <w:r w:rsidRPr="005F10C1">
              <w:rPr>
                <w:rFonts w:ascii="Times New Roman" w:hAnsi="Times New Roman" w:cs="Times New Roman"/>
              </w:rPr>
              <w:t>Your Leadership Position (s):</w:t>
            </w:r>
          </w:p>
        </w:tc>
      </w:tr>
      <w:tr w:rsidR="005F10C1" w:rsidRPr="00E01EAF" w:rsidTr="00B2709E">
        <w:trPr>
          <w:trHeight w:val="360"/>
        </w:trPr>
        <w:tc>
          <w:tcPr>
            <w:tcW w:w="9468" w:type="dxa"/>
          </w:tcPr>
          <w:p w:rsidR="005F10C1" w:rsidRPr="005F10C1" w:rsidRDefault="005F10C1" w:rsidP="00B2709E">
            <w:pPr>
              <w:rPr>
                <w:rFonts w:ascii="Times New Roman" w:hAnsi="Times New Roman" w:cs="Times New Roman"/>
              </w:rPr>
            </w:pPr>
            <w:r w:rsidRPr="005F10C1">
              <w:rPr>
                <w:rFonts w:ascii="Times New Roman" w:hAnsi="Times New Roman" w:cs="Times New Roman"/>
              </w:rPr>
              <w:t>Awards and Honors:</w:t>
            </w:r>
          </w:p>
        </w:tc>
      </w:tr>
      <w:tr w:rsidR="005F10C1" w:rsidTr="00B2709E">
        <w:trPr>
          <w:trHeight w:val="360"/>
        </w:trPr>
        <w:tc>
          <w:tcPr>
            <w:tcW w:w="9468" w:type="dxa"/>
          </w:tcPr>
          <w:p w:rsidR="005F10C1" w:rsidRPr="005F10C1" w:rsidRDefault="005F10C1" w:rsidP="00B2709E">
            <w:pPr>
              <w:rPr>
                <w:rFonts w:ascii="Times New Roman" w:hAnsi="Times New Roman" w:cs="Times New Roman"/>
              </w:rPr>
            </w:pPr>
            <w:r w:rsidRPr="005F10C1">
              <w:rPr>
                <w:rFonts w:ascii="Times New Roman" w:hAnsi="Times New Roman" w:cs="Times New Roman"/>
              </w:rPr>
              <w:t>Dates For Leadership Positions Held:</w:t>
            </w:r>
          </w:p>
        </w:tc>
      </w:tr>
    </w:tbl>
    <w:p w:rsidR="00981779" w:rsidRPr="00A9559F" w:rsidRDefault="00981779" w:rsidP="00D0387E">
      <w:pPr>
        <w:spacing w:after="0" w:line="240" w:lineRule="auto"/>
        <w:rPr>
          <w:rFonts w:ascii="Times New Roman" w:hAnsi="Times New Roman" w:cs="Times New Roman"/>
        </w:rPr>
      </w:pPr>
    </w:p>
    <w:p w:rsidR="003D3E2B" w:rsidRPr="00A9559F" w:rsidRDefault="003D3E2B" w:rsidP="003D3E2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3D3E2B" w:rsidRPr="00A9559F" w:rsidRDefault="003D3E2B" w:rsidP="003D3E2B">
      <w:pPr>
        <w:spacing w:after="0" w:line="240" w:lineRule="auto"/>
        <w:rPr>
          <w:rFonts w:ascii="Times New Roman" w:hAnsi="Times New Roman" w:cs="Times New Roman"/>
        </w:rPr>
      </w:pPr>
    </w:p>
    <w:p w:rsidR="00435989" w:rsidRPr="00497673" w:rsidRDefault="00033BDA" w:rsidP="002A71C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5</w:t>
      </w:r>
      <w:r w:rsidR="00435989" w:rsidRPr="00A9559F">
        <w:rPr>
          <w:rFonts w:ascii="Times New Roman" w:hAnsi="Times New Roman" w:cs="Times New Roman"/>
        </w:rPr>
        <w:t xml:space="preserve">.  List athletic participation in organized sports, physical </w:t>
      </w:r>
      <w:r w:rsidR="007C66A0">
        <w:rPr>
          <w:rFonts w:ascii="Times New Roman" w:hAnsi="Times New Roman" w:cs="Times New Roman"/>
        </w:rPr>
        <w:t xml:space="preserve">fitness </w:t>
      </w:r>
      <w:r w:rsidR="00435989" w:rsidRPr="00A9559F">
        <w:rPr>
          <w:rFonts w:ascii="Times New Roman" w:hAnsi="Times New Roman" w:cs="Times New Roman"/>
        </w:rPr>
        <w:t xml:space="preserve">activities, </w:t>
      </w:r>
      <w:r w:rsidR="007C66A0">
        <w:rPr>
          <w:rFonts w:ascii="Times New Roman" w:hAnsi="Times New Roman" w:cs="Times New Roman"/>
        </w:rPr>
        <w:t>or other similar events</w:t>
      </w:r>
      <w:r w:rsidR="00435989" w:rsidRPr="00A9559F">
        <w:rPr>
          <w:rFonts w:ascii="Times New Roman" w:hAnsi="Times New Roman" w:cs="Times New Roman"/>
        </w:rPr>
        <w:t xml:space="preserve"> </w:t>
      </w:r>
      <w:r w:rsidR="00B74161">
        <w:rPr>
          <w:rFonts w:ascii="Times New Roman" w:hAnsi="Times New Roman" w:cs="Times New Roman"/>
        </w:rPr>
        <w:t>during</w:t>
      </w:r>
      <w:r w:rsidR="00B158F6" w:rsidRPr="00B158F6">
        <w:rPr>
          <w:rFonts w:ascii="Times New Roman" w:hAnsi="Times New Roman" w:cs="Times New Roman"/>
        </w:rPr>
        <w:t xml:space="preserve"> the period </w:t>
      </w:r>
      <w:r w:rsidR="002A71C8">
        <w:rPr>
          <w:rFonts w:ascii="Times New Roman" w:hAnsi="Times New Roman" w:cs="Times New Roman"/>
          <w:b/>
        </w:rPr>
        <w:t xml:space="preserve">January 1 - </w:t>
      </w:r>
      <w:r w:rsidR="00B158F6" w:rsidRPr="00B158F6">
        <w:rPr>
          <w:rFonts w:ascii="Times New Roman" w:hAnsi="Times New Roman" w:cs="Times New Roman"/>
          <w:b/>
        </w:rPr>
        <w:t xml:space="preserve">December 31, </w:t>
      </w:r>
      <w:r w:rsidR="00D72A5D">
        <w:rPr>
          <w:rFonts w:ascii="Times New Roman" w:hAnsi="Times New Roman" w:cs="Times New Roman"/>
          <w:b/>
        </w:rPr>
        <w:t>201</w:t>
      </w:r>
      <w:r w:rsidR="00117437">
        <w:rPr>
          <w:rFonts w:ascii="Times New Roman" w:hAnsi="Times New Roman" w:cs="Times New Roman"/>
          <w:b/>
        </w:rPr>
        <w:t>4</w:t>
      </w:r>
      <w:r w:rsidR="00B74161">
        <w:rPr>
          <w:rFonts w:ascii="Times New Roman" w:hAnsi="Times New Roman" w:cs="Times New Roman"/>
        </w:rPr>
        <w:t xml:space="preserve">.  </w:t>
      </w:r>
      <w:r w:rsidR="00497673" w:rsidRPr="00497673">
        <w:rPr>
          <w:rFonts w:ascii="Times New Roman" w:hAnsi="Times New Roman" w:cs="Times New Roman"/>
          <w:i/>
        </w:rPr>
        <w:t>(</w:t>
      </w:r>
      <w:r w:rsidR="003D3E2B" w:rsidRPr="00497673">
        <w:rPr>
          <w:rFonts w:ascii="Times New Roman" w:hAnsi="Times New Roman" w:cs="Times New Roman"/>
          <w:i/>
        </w:rPr>
        <w:t xml:space="preserve">Examples: </w:t>
      </w:r>
      <w:r w:rsidR="00435989" w:rsidRPr="00497673">
        <w:rPr>
          <w:rFonts w:ascii="Times New Roman" w:hAnsi="Times New Roman" w:cs="Times New Roman"/>
          <w:i/>
        </w:rPr>
        <w:t>Basketball, Cheerleadi</w:t>
      </w:r>
      <w:r w:rsidR="002B5858" w:rsidRPr="00497673">
        <w:rPr>
          <w:rFonts w:ascii="Times New Roman" w:hAnsi="Times New Roman" w:cs="Times New Roman"/>
          <w:i/>
        </w:rPr>
        <w:t>ng, Drill Team, Marching Band, Coaching, Youth L</w:t>
      </w:r>
      <w:r w:rsidR="00435989" w:rsidRPr="00497673">
        <w:rPr>
          <w:rFonts w:ascii="Times New Roman" w:hAnsi="Times New Roman" w:cs="Times New Roman"/>
          <w:i/>
        </w:rPr>
        <w:t xml:space="preserve">eague, </w:t>
      </w:r>
      <w:r w:rsidR="002B5858" w:rsidRPr="00497673">
        <w:rPr>
          <w:rFonts w:ascii="Times New Roman" w:hAnsi="Times New Roman" w:cs="Times New Roman"/>
          <w:i/>
        </w:rPr>
        <w:t>Recreation L</w:t>
      </w:r>
      <w:r w:rsidR="00435989" w:rsidRPr="00497673">
        <w:rPr>
          <w:rFonts w:ascii="Times New Roman" w:hAnsi="Times New Roman" w:cs="Times New Roman"/>
          <w:i/>
        </w:rPr>
        <w:t xml:space="preserve">eague, </w:t>
      </w:r>
      <w:r w:rsidR="00415088" w:rsidRPr="00497673">
        <w:rPr>
          <w:rFonts w:ascii="Times New Roman" w:hAnsi="Times New Roman" w:cs="Times New Roman"/>
          <w:i/>
        </w:rPr>
        <w:t>intramural, JV</w:t>
      </w:r>
      <w:r w:rsidR="00435989" w:rsidRPr="00497673">
        <w:rPr>
          <w:rFonts w:ascii="Times New Roman" w:hAnsi="Times New Roman" w:cs="Times New Roman"/>
          <w:i/>
        </w:rPr>
        <w:t xml:space="preserve"> </w:t>
      </w:r>
      <w:r w:rsidR="003D3E2B" w:rsidRPr="00497673">
        <w:rPr>
          <w:rFonts w:ascii="Times New Roman" w:hAnsi="Times New Roman" w:cs="Times New Roman"/>
          <w:i/>
        </w:rPr>
        <w:t>and/</w:t>
      </w:r>
      <w:r w:rsidR="00435989" w:rsidRPr="00497673">
        <w:rPr>
          <w:rFonts w:ascii="Times New Roman" w:hAnsi="Times New Roman" w:cs="Times New Roman"/>
          <w:i/>
        </w:rPr>
        <w:t>or varsity sports.</w:t>
      </w:r>
      <w:r w:rsidR="00497673" w:rsidRPr="00497673">
        <w:rPr>
          <w:rFonts w:ascii="Times New Roman" w:hAnsi="Times New Roman" w:cs="Times New Roman"/>
          <w:i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5F10C1" w:rsidRPr="00E01EAF" w:rsidTr="00B2709E">
        <w:trPr>
          <w:trHeight w:val="360"/>
        </w:trPr>
        <w:tc>
          <w:tcPr>
            <w:tcW w:w="9468" w:type="dxa"/>
          </w:tcPr>
          <w:p w:rsidR="005F10C1" w:rsidRPr="005F10C1" w:rsidRDefault="005F10C1" w:rsidP="00B2709E">
            <w:pPr>
              <w:rPr>
                <w:rFonts w:ascii="Times New Roman" w:hAnsi="Times New Roman" w:cs="Times New Roman"/>
              </w:rPr>
            </w:pPr>
            <w:r w:rsidRPr="005F10C1">
              <w:rPr>
                <w:rFonts w:ascii="Times New Roman" w:hAnsi="Times New Roman" w:cs="Times New Roman"/>
              </w:rPr>
              <w:t xml:space="preserve">Athletic Activity: </w:t>
            </w:r>
          </w:p>
        </w:tc>
      </w:tr>
      <w:tr w:rsidR="005F10C1" w:rsidRPr="00E01EAF" w:rsidTr="00B2709E">
        <w:trPr>
          <w:trHeight w:val="360"/>
        </w:trPr>
        <w:tc>
          <w:tcPr>
            <w:tcW w:w="9468" w:type="dxa"/>
          </w:tcPr>
          <w:p w:rsidR="005F10C1" w:rsidRPr="005F10C1" w:rsidRDefault="005F10C1" w:rsidP="00B2709E">
            <w:pPr>
              <w:rPr>
                <w:rFonts w:ascii="Times New Roman" w:hAnsi="Times New Roman" w:cs="Times New Roman"/>
              </w:rPr>
            </w:pPr>
            <w:r w:rsidRPr="005F10C1">
              <w:rPr>
                <w:rFonts w:ascii="Times New Roman" w:hAnsi="Times New Roman" w:cs="Times New Roman"/>
              </w:rPr>
              <w:t>Your Position (s):</w:t>
            </w:r>
          </w:p>
        </w:tc>
      </w:tr>
      <w:tr w:rsidR="005F10C1" w:rsidRPr="00E01EAF" w:rsidTr="00B2709E">
        <w:trPr>
          <w:trHeight w:val="360"/>
        </w:trPr>
        <w:tc>
          <w:tcPr>
            <w:tcW w:w="9468" w:type="dxa"/>
          </w:tcPr>
          <w:p w:rsidR="005F10C1" w:rsidRPr="005F10C1" w:rsidRDefault="005F10C1" w:rsidP="00B2709E">
            <w:pPr>
              <w:rPr>
                <w:rFonts w:ascii="Times New Roman" w:hAnsi="Times New Roman" w:cs="Times New Roman"/>
              </w:rPr>
            </w:pPr>
            <w:r w:rsidRPr="005F10C1">
              <w:rPr>
                <w:rFonts w:ascii="Times New Roman" w:hAnsi="Times New Roman" w:cs="Times New Roman"/>
              </w:rPr>
              <w:t>Awards and Honors:</w:t>
            </w:r>
          </w:p>
        </w:tc>
      </w:tr>
      <w:tr w:rsidR="005F10C1" w:rsidTr="00B2709E">
        <w:trPr>
          <w:trHeight w:val="360"/>
        </w:trPr>
        <w:tc>
          <w:tcPr>
            <w:tcW w:w="9468" w:type="dxa"/>
          </w:tcPr>
          <w:p w:rsidR="005F10C1" w:rsidRPr="005F10C1" w:rsidRDefault="005F10C1" w:rsidP="00B2709E">
            <w:pPr>
              <w:rPr>
                <w:rFonts w:ascii="Times New Roman" w:hAnsi="Times New Roman" w:cs="Times New Roman"/>
              </w:rPr>
            </w:pPr>
            <w:r w:rsidRPr="005F10C1">
              <w:rPr>
                <w:rFonts w:ascii="Times New Roman" w:hAnsi="Times New Roman" w:cs="Times New Roman"/>
              </w:rPr>
              <w:t>Dates of Athletic Participation:</w:t>
            </w:r>
          </w:p>
        </w:tc>
      </w:tr>
    </w:tbl>
    <w:p w:rsidR="00981779" w:rsidRPr="00A9559F" w:rsidRDefault="00981779" w:rsidP="00D0387E">
      <w:pPr>
        <w:spacing w:after="0" w:line="240" w:lineRule="auto"/>
        <w:rPr>
          <w:rFonts w:ascii="Times New Roman" w:hAnsi="Times New Roman" w:cs="Times New Roman"/>
        </w:rPr>
      </w:pPr>
    </w:p>
    <w:p w:rsidR="00D0387E" w:rsidRPr="00A9559F" w:rsidRDefault="00D0387E" w:rsidP="00D0387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D0387E" w:rsidRPr="00A9559F" w:rsidRDefault="00D0387E" w:rsidP="00033BDA">
      <w:pPr>
        <w:spacing w:after="0" w:line="240" w:lineRule="auto"/>
        <w:rPr>
          <w:rFonts w:ascii="Times New Roman" w:hAnsi="Times New Roman" w:cs="Times New Roman"/>
        </w:rPr>
      </w:pPr>
    </w:p>
    <w:p w:rsidR="00435989" w:rsidRPr="00A9559F" w:rsidRDefault="00435989" w:rsidP="00D0387E">
      <w:pPr>
        <w:spacing w:after="0" w:line="240" w:lineRule="auto"/>
        <w:rPr>
          <w:rFonts w:ascii="Times New Roman" w:hAnsi="Times New Roman" w:cs="Times New Roman"/>
        </w:rPr>
      </w:pPr>
    </w:p>
    <w:p w:rsidR="006931A1" w:rsidRPr="00A9559F" w:rsidRDefault="00033BDA" w:rsidP="002A71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931A1" w:rsidRPr="00A9559F">
        <w:rPr>
          <w:rFonts w:ascii="Times New Roman" w:hAnsi="Times New Roman" w:cs="Times New Roman"/>
        </w:rPr>
        <w:t>.  List any additional infor</w:t>
      </w:r>
      <w:r w:rsidR="00497673">
        <w:rPr>
          <w:rFonts w:ascii="Times New Roman" w:hAnsi="Times New Roman" w:cs="Times New Roman"/>
        </w:rPr>
        <w:t xml:space="preserve">mation for consideration </w:t>
      </w:r>
      <w:r w:rsidR="00497673" w:rsidRPr="00497673">
        <w:rPr>
          <w:rFonts w:ascii="Times New Roman" w:hAnsi="Times New Roman" w:cs="Times New Roman"/>
          <w:i/>
        </w:rPr>
        <w:t xml:space="preserve">(Examples: </w:t>
      </w:r>
      <w:r w:rsidR="00497673">
        <w:rPr>
          <w:rFonts w:ascii="Times New Roman" w:hAnsi="Times New Roman" w:cs="Times New Roman"/>
          <w:i/>
        </w:rPr>
        <w:t>Home Schooled</w:t>
      </w:r>
      <w:r w:rsidR="002B5858" w:rsidRPr="00497673">
        <w:rPr>
          <w:rFonts w:ascii="Times New Roman" w:hAnsi="Times New Roman" w:cs="Times New Roman"/>
          <w:i/>
        </w:rPr>
        <w:t>, Special N</w:t>
      </w:r>
      <w:r w:rsidR="006931A1" w:rsidRPr="00497673">
        <w:rPr>
          <w:rFonts w:ascii="Times New Roman" w:hAnsi="Times New Roman" w:cs="Times New Roman"/>
          <w:i/>
        </w:rPr>
        <w:t xml:space="preserve">eeds </w:t>
      </w:r>
      <w:r w:rsidR="002B5858" w:rsidRPr="00497673">
        <w:rPr>
          <w:rFonts w:ascii="Times New Roman" w:hAnsi="Times New Roman" w:cs="Times New Roman"/>
          <w:i/>
        </w:rPr>
        <w:t xml:space="preserve">Student or Family Members, Single Parent Home etc.). </w:t>
      </w:r>
      <w:r w:rsidR="002B5858">
        <w:rPr>
          <w:rFonts w:ascii="Times New Roman" w:hAnsi="Times New Roman" w:cs="Times New Roman"/>
        </w:rPr>
        <w:t xml:space="preserve"> </w:t>
      </w:r>
      <w:r w:rsidR="00334710" w:rsidRPr="00334710">
        <w:rPr>
          <w:rFonts w:ascii="Times New Roman" w:hAnsi="Times New Roman" w:cs="Times New Roman"/>
        </w:rPr>
        <w:t xml:space="preserve">Please list </w:t>
      </w:r>
      <w:r w:rsidR="00334710" w:rsidRPr="00334710">
        <w:rPr>
          <w:rFonts w:ascii="Times New Roman" w:hAnsi="Times New Roman" w:cs="Times New Roman"/>
          <w:color w:val="333333"/>
          <w:szCs w:val="8"/>
        </w:rPr>
        <w:t xml:space="preserve">Advanced Placement, </w:t>
      </w:r>
      <w:r w:rsidR="00334710" w:rsidRPr="00334710">
        <w:rPr>
          <w:rFonts w:ascii="Times New Roman" w:hAnsi="Times New Roman" w:cs="Times New Roman"/>
          <w:bCs/>
          <w:color w:val="333333"/>
          <w:szCs w:val="8"/>
        </w:rPr>
        <w:t>International Baccalaureate</w:t>
      </w:r>
      <w:r w:rsidR="00334710" w:rsidRPr="00334710">
        <w:rPr>
          <w:rFonts w:ascii="Times New Roman" w:hAnsi="Times New Roman" w:cs="Times New Roman"/>
          <w:sz w:val="48"/>
        </w:rPr>
        <w:t xml:space="preserve"> </w:t>
      </w:r>
      <w:r w:rsidR="00334710" w:rsidRPr="00334710">
        <w:rPr>
          <w:rFonts w:ascii="Times New Roman" w:hAnsi="Times New Roman" w:cs="Times New Roman"/>
        </w:rPr>
        <w:t>and college level courses, etc</w:t>
      </w:r>
      <w:r w:rsidR="006931A1" w:rsidRPr="00334710">
        <w:rPr>
          <w:rFonts w:ascii="Times New Roman" w:hAnsi="Times New Roman" w:cs="Times New Roman"/>
        </w:rPr>
        <w:t>.</w:t>
      </w:r>
      <w:r w:rsidR="006931A1" w:rsidRPr="00A9559F">
        <w:rPr>
          <w:rFonts w:ascii="Times New Roman" w:hAnsi="Times New Roman" w:cs="Times New Roman"/>
        </w:rPr>
        <w:t xml:space="preserve">   </w:t>
      </w:r>
      <w:sdt>
        <w:sdtPr>
          <w:rPr>
            <w:rFonts w:ascii="Times New Roman" w:hAnsi="Times New Roman" w:cs="Times New Roman"/>
          </w:rPr>
          <w:id w:val="899785"/>
          <w:placeholder>
            <w:docPart w:val="CF3DEFBFEC8546039AE6D71D2F9E51D2"/>
          </w:placeholder>
          <w:showingPlcHdr/>
        </w:sdtPr>
        <w:sdtEndPr/>
        <w:sdtContent>
          <w:r w:rsidR="006931A1" w:rsidRPr="00A9559F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</w:p>
    <w:p w:rsidR="00F42A5F" w:rsidRPr="00A9559F" w:rsidRDefault="00F42A5F" w:rsidP="00F42A5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F42A5F" w:rsidRPr="00A9559F" w:rsidRDefault="00F42A5F" w:rsidP="00A16F45">
      <w:pPr>
        <w:spacing w:after="0" w:line="240" w:lineRule="auto"/>
        <w:rPr>
          <w:rFonts w:ascii="Times New Roman" w:hAnsi="Times New Roman" w:cs="Times New Roman"/>
        </w:rPr>
      </w:pPr>
    </w:p>
    <w:sectPr w:rsidR="00F42A5F" w:rsidRPr="00A9559F" w:rsidSect="009E6B10">
      <w:headerReference w:type="default" r:id="rId8"/>
      <w:footerReference w:type="default" r:id="rId9"/>
      <w:pgSz w:w="12240" w:h="15840" w:code="1"/>
      <w:pgMar w:top="1440" w:right="1080" w:bottom="144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697" w:rsidRDefault="00A76697" w:rsidP="00723AC8">
      <w:pPr>
        <w:spacing w:after="0" w:line="240" w:lineRule="auto"/>
      </w:pPr>
      <w:r>
        <w:separator/>
      </w:r>
    </w:p>
  </w:endnote>
  <w:endnote w:type="continuationSeparator" w:id="0">
    <w:p w:rsidR="00A76697" w:rsidRDefault="00A76697" w:rsidP="0072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8997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:rsidR="009E6B10" w:rsidRDefault="002B5858" w:rsidP="007E49AB">
        <w:pPr>
          <w:spacing w:after="0" w:line="240" w:lineRule="auto"/>
          <w:jc w:val="center"/>
          <w:rPr>
            <w:rFonts w:ascii="Times New Roman" w:hAnsi="Times New Roman" w:cs="Times New Roman"/>
            <w:sz w:val="20"/>
          </w:rPr>
        </w:pPr>
        <w:r w:rsidRPr="007E49AB">
          <w:rPr>
            <w:rFonts w:ascii="Times New Roman" w:hAnsi="Times New Roman" w:cs="Times New Roman"/>
            <w:sz w:val="20"/>
          </w:rPr>
          <w:t>Special Operatio</w:t>
        </w:r>
        <w:r w:rsidR="009E6B10">
          <w:rPr>
            <w:rFonts w:ascii="Times New Roman" w:hAnsi="Times New Roman" w:cs="Times New Roman"/>
            <w:sz w:val="20"/>
          </w:rPr>
          <w:t xml:space="preserve">ns Fund </w:t>
        </w:r>
      </w:p>
      <w:p w:rsidR="002B5858" w:rsidRPr="007E49AB" w:rsidRDefault="009E6B10" w:rsidP="007E49AB">
        <w:pPr>
          <w:spacing w:after="0" w:line="240" w:lineRule="auto"/>
          <w:jc w:val="center"/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t>901 North Stuart Street</w:t>
        </w:r>
        <w:r w:rsidR="002B5858" w:rsidRPr="007E49AB">
          <w:rPr>
            <w:rFonts w:ascii="Times New Roman" w:hAnsi="Times New Roman" w:cs="Times New Roman"/>
            <w:sz w:val="20"/>
          </w:rPr>
          <w:t xml:space="preserve"> </w:t>
        </w:r>
        <w:r>
          <w:rPr>
            <w:rFonts w:ascii="Times New Roman" w:hAnsi="Times New Roman" w:cs="Times New Roman"/>
            <w:sz w:val="20"/>
          </w:rPr>
          <w:t>Suite200 Arlington</w:t>
        </w:r>
        <w:r w:rsidR="002A71C8">
          <w:rPr>
            <w:rFonts w:ascii="Times New Roman" w:hAnsi="Times New Roman" w:cs="Times New Roman"/>
            <w:sz w:val="20"/>
          </w:rPr>
          <w:t xml:space="preserve"> VA</w:t>
        </w:r>
        <w:r w:rsidR="002B5858" w:rsidRPr="007E49AB">
          <w:rPr>
            <w:rFonts w:ascii="Times New Roman" w:hAnsi="Times New Roman" w:cs="Times New Roman"/>
            <w:sz w:val="20"/>
          </w:rPr>
          <w:t xml:space="preserve"> 22203</w:t>
        </w:r>
      </w:p>
      <w:p w:rsidR="002B5858" w:rsidRPr="007E49AB" w:rsidRDefault="002B5858" w:rsidP="007E49AB">
        <w:pPr>
          <w:spacing w:after="0" w:line="240" w:lineRule="auto"/>
          <w:jc w:val="center"/>
          <w:rPr>
            <w:rFonts w:ascii="Times New Roman" w:hAnsi="Times New Roman" w:cs="Times New Roman"/>
            <w:i/>
            <w:sz w:val="18"/>
            <w:szCs w:val="20"/>
          </w:rPr>
        </w:pPr>
      </w:p>
      <w:p w:rsidR="002B5858" w:rsidRPr="007E49AB" w:rsidRDefault="00A76697" w:rsidP="007E49AB">
        <w:pPr>
          <w:spacing w:after="0" w:line="240" w:lineRule="auto"/>
          <w:jc w:val="center"/>
          <w:rPr>
            <w:rFonts w:ascii="Times New Roman" w:hAnsi="Times New Roman" w:cs="Times New Roman"/>
            <w:i/>
            <w:sz w:val="20"/>
            <w:szCs w:val="20"/>
          </w:rPr>
        </w:pPr>
        <w:r>
          <w:rPr>
            <w:rFonts w:ascii="Times New Roman" w:hAnsi="Times New Roman" w:cs="Times New Roman"/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0" type="#_x0000_t136" style="position:absolute;left:0;text-align:left;margin-left:-34.5pt;margin-top:2.5pt;width:127.5pt;height:12pt;z-index:251660288" adj=",10800" fillcolor="#369" strokecolor="#d8d8d8 [2732]">
              <v:shadow color="#b2b2b2" opacity="52429f" offset="3pt"/>
              <v:textpath style="font-family:&quot;Arial&quot;;font-size:10pt;v-text-kern:t" trim="t" fitpath="t" string="Tracking # 2015-____-______"/>
            </v:shape>
          </w:pict>
        </w:r>
        <w:r w:rsidR="009E6B10">
          <w:rPr>
            <w:rFonts w:ascii="Times New Roman" w:hAnsi="Times New Roman" w:cs="Times New Roman"/>
            <w:i/>
            <w:sz w:val="20"/>
            <w:szCs w:val="20"/>
          </w:rPr>
          <w:t xml:space="preserve">    </w:t>
        </w:r>
        <w:r w:rsidR="004C0E8C" w:rsidRPr="00A9559F">
          <w:rPr>
            <w:rFonts w:ascii="Times New Roman" w:hAnsi="Times New Roman" w:cs="Times New Roman"/>
          </w:rPr>
          <w:fldChar w:fldCharType="begin"/>
        </w:r>
        <w:r w:rsidR="002B5858" w:rsidRPr="00A9559F">
          <w:rPr>
            <w:rFonts w:ascii="Times New Roman" w:hAnsi="Times New Roman" w:cs="Times New Roman"/>
          </w:rPr>
          <w:instrText xml:space="preserve"> PAGE   \* MERGEFORMAT </w:instrText>
        </w:r>
        <w:r w:rsidR="004C0E8C" w:rsidRPr="00A9559F">
          <w:rPr>
            <w:rFonts w:ascii="Times New Roman" w:hAnsi="Times New Roman" w:cs="Times New Roman"/>
          </w:rPr>
          <w:fldChar w:fldCharType="separate"/>
        </w:r>
        <w:r w:rsidR="00364ED7">
          <w:rPr>
            <w:rFonts w:ascii="Times New Roman" w:hAnsi="Times New Roman" w:cs="Times New Roman"/>
            <w:noProof/>
          </w:rPr>
          <w:t>7</w:t>
        </w:r>
        <w:r w:rsidR="004C0E8C" w:rsidRPr="00A9559F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697" w:rsidRDefault="00A76697" w:rsidP="00723AC8">
      <w:pPr>
        <w:spacing w:after="0" w:line="240" w:lineRule="auto"/>
      </w:pPr>
      <w:r>
        <w:separator/>
      </w:r>
    </w:p>
  </w:footnote>
  <w:footnote w:type="continuationSeparator" w:id="0">
    <w:p w:rsidR="00A76697" w:rsidRDefault="00A76697" w:rsidP="00723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858" w:rsidRDefault="00DA39FD" w:rsidP="00033BDA">
    <w:pPr>
      <w:spacing w:after="0" w:line="240" w:lineRule="auto"/>
      <w:jc w:val="center"/>
      <w:rPr>
        <w:sz w:val="28"/>
        <w:szCs w:val="28"/>
      </w:rPr>
    </w:pPr>
    <w:r w:rsidRPr="00DA39FD">
      <w:rPr>
        <w:noProof/>
        <w:sz w:val="28"/>
        <w:szCs w:val="28"/>
      </w:rPr>
      <mc:AlternateContent>
        <mc:Choice Requires="wpg">
          <w:drawing>
            <wp:inline distT="0" distB="0" distL="0" distR="0" wp14:anchorId="3ED364E1" wp14:editId="4ED1CF53">
              <wp:extent cx="498764" cy="496457"/>
              <wp:effectExtent l="0" t="0" r="130175" b="132715"/>
              <wp:docPr id="21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600" cy="609600"/>
                        <a:chOff x="5257800" y="4572000"/>
                        <a:chExt cx="1219200" cy="1219200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5257800" y="4572000"/>
                          <a:ext cx="1219200" cy="1219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3563" w:rsidRDefault="003D3563" w:rsidP="003D3563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  <wpg:grpSp>
                      <wpg:cNvPr id="5" name="Group 5"/>
                      <wpg:cNvGrpSpPr>
                        <a:grpSpLocks noChangeAspect="1"/>
                      </wpg:cNvGrpSpPr>
                      <wpg:grpSpPr bwMode="auto">
                        <a:xfrm>
                          <a:off x="5295900" y="4655344"/>
                          <a:ext cx="1143000" cy="1052513"/>
                          <a:chOff x="5295900" y="4655344"/>
                          <a:chExt cx="582" cy="505"/>
                        </a:xfrm>
                      </wpg:grpSpPr>
                      <wps:wsp>
                        <wps:cNvPr id="6" name="Freeform 6"/>
                        <wps:cNvSpPr>
                          <a:spLocks noChangeAspect="1"/>
                        </wps:cNvSpPr>
                        <wps:spPr bwMode="auto">
                          <a:xfrm>
                            <a:off x="5295900" y="4655344"/>
                            <a:ext cx="582" cy="50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82" y="310"/>
                              </a:cxn>
                              <a:cxn ang="0">
                                <a:pos x="102" y="502"/>
                              </a:cxn>
                              <a:cxn ang="0">
                                <a:pos x="298" y="388"/>
                              </a:cxn>
                              <a:cxn ang="0">
                                <a:pos x="488" y="504"/>
                              </a:cxn>
                              <a:cxn ang="0">
                                <a:pos x="408" y="310"/>
                              </a:cxn>
                              <a:cxn ang="0">
                                <a:pos x="581" y="196"/>
                              </a:cxn>
                              <a:cxn ang="0">
                                <a:pos x="365" y="196"/>
                              </a:cxn>
                              <a:cxn ang="0">
                                <a:pos x="300" y="0"/>
                              </a:cxn>
                              <a:cxn ang="0">
                                <a:pos x="220" y="196"/>
                              </a:cxn>
                              <a:cxn ang="0">
                                <a:pos x="0" y="196"/>
                              </a:cxn>
                              <a:cxn ang="0">
                                <a:pos x="182" y="310"/>
                              </a:cxn>
                            </a:cxnLst>
                            <a:rect l="0" t="0" r="r" b="b"/>
                            <a:pathLst>
                              <a:path w="582" h="505">
                                <a:moveTo>
                                  <a:pt x="182" y="310"/>
                                </a:moveTo>
                                <a:lnTo>
                                  <a:pt x="102" y="502"/>
                                </a:lnTo>
                                <a:lnTo>
                                  <a:pt x="298" y="388"/>
                                </a:lnTo>
                                <a:lnTo>
                                  <a:pt x="488" y="504"/>
                                </a:lnTo>
                                <a:lnTo>
                                  <a:pt x="408" y="310"/>
                                </a:lnTo>
                                <a:lnTo>
                                  <a:pt x="581" y="196"/>
                                </a:lnTo>
                                <a:lnTo>
                                  <a:pt x="365" y="196"/>
                                </a:lnTo>
                                <a:lnTo>
                                  <a:pt x="300" y="0"/>
                                </a:lnTo>
                                <a:lnTo>
                                  <a:pt x="220" y="196"/>
                                </a:lnTo>
                                <a:lnTo>
                                  <a:pt x="0" y="196"/>
                                </a:lnTo>
                                <a:lnTo>
                                  <a:pt x="182" y="310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2700" cap="rnd" cmpd="sng">
                            <a:solidFill>
                              <a:srgbClr val="CCCC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3D3563" w:rsidRDefault="003D3563" w:rsidP="003D356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7" name="Freeform 7"/>
                        <wps:cNvSpPr>
                          <a:spLocks noChangeAspect="1"/>
                        </wps:cNvSpPr>
                        <wps:spPr bwMode="auto">
                          <a:xfrm>
                            <a:off x="5296128" y="4655354"/>
                            <a:ext cx="71" cy="26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82" y="0"/>
                              </a:cxn>
                              <a:cxn ang="0">
                                <a:pos x="82" y="290"/>
                              </a:cxn>
                              <a:cxn ang="0">
                                <a:pos x="0" y="196"/>
                              </a:cxn>
                              <a:cxn ang="0">
                                <a:pos x="82" y="0"/>
                              </a:cxn>
                            </a:cxnLst>
                            <a:rect l="0" t="0" r="r" b="b"/>
                            <a:pathLst>
                              <a:path w="83" h="291">
                                <a:moveTo>
                                  <a:pt x="82" y="0"/>
                                </a:moveTo>
                                <a:lnTo>
                                  <a:pt x="82" y="290"/>
                                </a:lnTo>
                                <a:lnTo>
                                  <a:pt x="0" y="196"/>
                                </a:lnTo>
                                <a:lnTo>
                                  <a:pt x="82" y="0"/>
                                </a:ln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FFFF00"/>
                              </a:gs>
                              <a:gs pos="100000">
                                <a:srgbClr val="FFFF00">
                                  <a:gamma/>
                                  <a:shade val="6000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12700" cap="rnd" cmpd="sng">
                            <a:solidFill>
                              <a:srgbClr val="CCCC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3D3563" w:rsidRDefault="003D3563" w:rsidP="003D356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8" name="Freeform 8"/>
                        <wps:cNvSpPr>
                          <a:spLocks noChangeAspect="1"/>
                        </wps:cNvSpPr>
                        <wps:spPr bwMode="auto">
                          <a:xfrm>
                            <a:off x="5295912" y="4655543"/>
                            <a:ext cx="288" cy="10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297" y="79"/>
                              </a:cxn>
                              <a:cxn ang="0">
                                <a:pos x="179" y="114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298" h="115">
                                <a:moveTo>
                                  <a:pt x="0" y="0"/>
                                </a:moveTo>
                                <a:lnTo>
                                  <a:pt x="297" y="79"/>
                                </a:lnTo>
                                <a:lnTo>
                                  <a:pt x="179" y="1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FFFF00"/>
                              </a:gs>
                              <a:gs pos="100000">
                                <a:srgbClr val="FFFF00">
                                  <a:gamma/>
                                  <a:shade val="6000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12700" cap="rnd" cmpd="sng">
                            <a:solidFill>
                              <a:srgbClr val="CCCC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3D3563" w:rsidRDefault="003D3563" w:rsidP="003D356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9" name="Freeform 9"/>
                        <wps:cNvSpPr>
                          <a:spLocks noChangeAspect="1"/>
                        </wps:cNvSpPr>
                        <wps:spPr bwMode="auto">
                          <a:xfrm>
                            <a:off x="5296009" y="4655620"/>
                            <a:ext cx="193" cy="21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92" y="0"/>
                              </a:cxn>
                              <a:cxn ang="0">
                                <a:pos x="192" y="109"/>
                              </a:cxn>
                              <a:cxn ang="0">
                                <a:pos x="0" y="216"/>
                              </a:cxn>
                              <a:cxn ang="0">
                                <a:pos x="192" y="0"/>
                              </a:cxn>
                            </a:cxnLst>
                            <a:rect l="0" t="0" r="r" b="b"/>
                            <a:pathLst>
                              <a:path w="193" h="217">
                                <a:moveTo>
                                  <a:pt x="192" y="0"/>
                                </a:moveTo>
                                <a:lnTo>
                                  <a:pt x="192" y="109"/>
                                </a:lnTo>
                                <a:lnTo>
                                  <a:pt x="0" y="216"/>
                                </a:lnTo>
                                <a:lnTo>
                                  <a:pt x="192" y="0"/>
                                </a:ln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FFFF00"/>
                              </a:gs>
                              <a:gs pos="100000">
                                <a:srgbClr val="FFFF00">
                                  <a:gamma/>
                                  <a:shade val="6000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12700" cap="rnd" cmpd="sng">
                            <a:solidFill>
                              <a:srgbClr val="CCCC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3D3563" w:rsidRDefault="003D3563" w:rsidP="003D356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0" name="Freeform 10"/>
                        <wps:cNvSpPr>
                          <a:spLocks noChangeAspect="1"/>
                        </wps:cNvSpPr>
                        <wps:spPr bwMode="auto">
                          <a:xfrm rot="-127212">
                            <a:off x="5296202" y="4655630"/>
                            <a:ext cx="179" cy="2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193" y="225"/>
                              </a:cxn>
                              <a:cxn ang="0">
                                <a:pos x="0" y="10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194" h="226">
                                <a:moveTo>
                                  <a:pt x="0" y="0"/>
                                </a:moveTo>
                                <a:lnTo>
                                  <a:pt x="193" y="225"/>
                                </a:lnTo>
                                <a:lnTo>
                                  <a:pt x="0" y="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FFFF00"/>
                              </a:gs>
                              <a:gs pos="100000">
                                <a:srgbClr val="FFFF00">
                                  <a:gamma/>
                                  <a:shade val="6000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12700" cap="rnd" cmpd="sng">
                            <a:solidFill>
                              <a:srgbClr val="CCCC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3D3563" w:rsidRDefault="003D3563" w:rsidP="003D356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1" name="Freeform 11"/>
                        <wps:cNvSpPr>
                          <a:spLocks noChangeAspect="1"/>
                        </wps:cNvSpPr>
                        <wps:spPr bwMode="auto">
                          <a:xfrm flipH="1">
                            <a:off x="5296197" y="4655547"/>
                            <a:ext cx="270" cy="10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297" y="79"/>
                              </a:cxn>
                              <a:cxn ang="0">
                                <a:pos x="179" y="114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298" h="115">
                                <a:moveTo>
                                  <a:pt x="0" y="0"/>
                                </a:moveTo>
                                <a:lnTo>
                                  <a:pt x="297" y="79"/>
                                </a:lnTo>
                                <a:lnTo>
                                  <a:pt x="179" y="1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FFFF00"/>
                              </a:gs>
                              <a:gs pos="100000">
                                <a:srgbClr val="FFFF00">
                                  <a:gamma/>
                                  <a:shade val="6000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12700" cap="rnd" cmpd="sng">
                            <a:solidFill>
                              <a:srgbClr val="CCCC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3D3563" w:rsidRDefault="003D3563" w:rsidP="003D356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3ED364E1" id="Group 20" o:spid="_x0000_s1026" style="width:39.25pt;height:39.1pt;mso-position-horizontal-relative:char;mso-position-vertical-relative:line" coordorigin="52578,45720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">
              <v:rect id="Rectangle 4" o:spid="_x0000_s1027" style="position:absolute;left:52578;top:45720;width:12192;height:12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QAq8IA&#10;AADaAAAADwAAAGRycy9kb3ducmV2LnhtbESPQUvDQBSE74L/YXmCN7upSKyx21KEiHqz7aHHR/Y1&#10;G5p9m+4+0/jvXUHwOMzMN8xyPflejRRTF9jAfFaAIm6C7bg1sN/VdwtQSZAt9oHJwDclWK+ur5ZY&#10;2XDhTxq30qoM4VShAScyVFqnxpHHNAsDcfaOIXqULGOrbcRLhvte3xdFqT12nBccDvTiqDltv7yB&#10;UvYHlPN7POHTa4/jY1m7+sOY25tp8wxKaJL/8F/7zRp4gN8r+Qbo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ACrwgAAANoAAAAPAAAAAAAAAAAAAAAAAJgCAABkcnMvZG93&#10;bnJldi54bWxQSwUGAAAAAAQABAD1AAAAhwMAAAAA&#10;" fillcolor="black [3213]" strokecolor="black [3213]" strokeweight="2pt">
                <v:textbox>
                  <w:txbxContent>
                    <w:p w:rsidR="003D3563" w:rsidRDefault="003D3563" w:rsidP="003D3563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  <v:group id="Group 5" o:spid="_x0000_s1028" style="position:absolute;left:52959;top:46553;width:11430;height:10525" coordorigin="52959,46553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o:lock v:ext="edit" aspectratio="t"/>
                <v:shape id="Freeform 6" o:spid="_x0000_s1029" style="position:absolute;left:52959;top:46553;width:5;height:5;visibility:visible;mso-wrap-style:square;v-text-anchor:top" coordsize="582,5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dgRsMA&#10;AADaAAAADwAAAGRycy9kb3ducmV2LnhtbESPzW7CMBCE70i8g7WVuIEDhyhKMaitBGrpCdoH2Mab&#10;H2GvQ2xIyNPjSpV6HM3MN5r1drBG3KjzjWMFy0UCgrhwuuFKwffXbp6B8AFZo3FMCu7kYbuZTtaY&#10;a9fzkW6nUIkIYZ+jgjqENpfSFzVZ9AvXEkevdJ3FEGVXSd1hH+HWyFWSpNJiw3GhxpbeairOp6tV&#10;8HHMDO0v4zIbPsf21f2U58NYKjV7Gl6eQQQawn/4r/2uFaTweyXeAL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dgRsMAAADaAAAADwAAAAAAAAAAAAAAAACYAgAAZHJzL2Rv&#10;d25yZXYueG1sUEsFBgAAAAAEAAQA9QAAAIgDAAAAAA==&#10;" adj="-11796480,,5400" path="m182,310l102,502,298,388,488,504,408,310,581,196r-216,l300,,220,196,,196,182,310e" fillcolor="yellow" strokecolor="#cc0" strokeweight="1pt">
                  <v:stroke joinstyle="round" endcap="round"/>
                  <v:formulas/>
                  <v:path arrowok="t" o:connecttype="custom" o:connectlocs="182,310;102,502;298,388;488,504;408,310;581,196;365,196;300,0;220,196;0,196;182,310" o:connectangles="0,0,0,0,0,0,0,0,0,0,0" textboxrect="0,0,582,505"/>
                  <o:lock v:ext="edit" aspectratio="t"/>
                  <v:textbox>
                    <w:txbxContent>
                      <w:p w:rsidR="003D3563" w:rsidRDefault="003D3563" w:rsidP="003D356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" o:spid="_x0000_s1030" style="position:absolute;left:52961;top:46553;width:0;height:3;visibility:visible;mso-wrap-style:square;v-text-anchor:top" coordsize="83,2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8Dq8UA&#10;AADaAAAADwAAAGRycy9kb3ducmV2LnhtbESPQWvCQBSE74X+h+UVems2yaHV6CqhIHhoC2oQc3tm&#10;n0lq9m3IbjX9926h4HGYmW+Y+XI0nbjQ4FrLCpIoBkFcWd1yraDYrV4mIJxH1thZJgW/5GC5eHyY&#10;Y6btlTd02fpaBAi7DBU03veZlK5qyKCLbE8cvJMdDPogh1rqAa8BbjqZxvGrNNhyWGiwp/eGqvP2&#10;xyiY5h86T4/xflKV9vuzPJy/pkmh1PPTmM9AeBr9PfzfXmsFb/B3Jdw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bwOrxQAAANoAAAAPAAAAAAAAAAAAAAAAAJgCAABkcnMv&#10;ZG93bnJldi54bWxQSwUGAAAAAAQABAD1AAAAigMAAAAA&#10;" adj="-11796480,,5400" path="m82,r,290l,196,82,e" fillcolor="yellow" strokecolor="#cc0" strokeweight="1pt">
                  <v:fill color2="#990" focus="100%" type="gradient"/>
                  <v:stroke joinstyle="round" endcap="round"/>
                  <v:formulas/>
                  <v:path arrowok="t" o:connecttype="custom" o:connectlocs="82,0;82,290;0,196;82,0" o:connectangles="0,0,0,0" textboxrect="0,0,83,291"/>
                  <o:lock v:ext="edit" aspectratio="t"/>
                  <v:textbox>
                    <w:txbxContent>
                      <w:p w:rsidR="003D3563" w:rsidRDefault="003D3563" w:rsidP="003D356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" o:spid="_x0000_s1031" style="position:absolute;left:52959;top:46555;width:3;height:1;visibility:visible;mso-wrap-style:square;v-text-anchor:top" coordsize="298,1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MEcMAA&#10;AADaAAAADwAAAGRycy9kb3ducmV2LnhtbERPy2rCQBTdF/oPwy24KWaiC5HUUUKhVLSIjy5cXjI3&#10;k9DMnZAZk/j3nYXg8nDeq81oG9FT52vHCmZJCoK4cLpmo+D38jVdgvABWWPjmBTcycNm/fqywky7&#10;gU/Un4MRMYR9hgqqENpMSl9UZNEnriWOXOk6iyHCzkjd4RDDbSPnabqQFmuODRW29FlR8Xe+WQUF&#10;GyOPff8zHvL3qwkl7r9xp9Tkbcw/QAQaw1P8cG+1grg1Xok3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EMEcMAAAADaAAAADwAAAAAAAAAAAAAAAACYAgAAZHJzL2Rvd25y&#10;ZXYueG1sUEsFBgAAAAAEAAQA9QAAAIUDAAAAAA==&#10;" adj="-11796480,,5400" path="m,l297,79,179,114,,e" fillcolor="yellow" strokecolor="#cc0" strokeweight="1pt">
                  <v:fill color2="#990" focus="100%" type="gradient"/>
                  <v:stroke joinstyle="round" endcap="round"/>
                  <v:formulas/>
                  <v:path arrowok="t" o:connecttype="custom" o:connectlocs="0,0;297,79;179,114;0,0" o:connectangles="0,0,0,0" textboxrect="0,0,298,115"/>
                  <o:lock v:ext="edit" aspectratio="t"/>
                  <v:textbox>
                    <w:txbxContent>
                      <w:p w:rsidR="003D3563" w:rsidRDefault="003D3563" w:rsidP="003D356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" o:spid="_x0000_s1032" style="position:absolute;left:52960;top:46556;width:2;height:2;visibility:visible;mso-wrap-style:square;v-text-anchor:top" coordsize="193,2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BxcQA&#10;AADaAAAADwAAAGRycy9kb3ducmV2LnhtbESPT2sCMRTE7wW/Q3hCL6Vmq1J0a5Qi+AcPC13r/bF5&#10;3d02eQmbVLffvhEEj8PM/IZZrHprxJm60DpW8DLKQBBXTrdcK/g8bp5nIEJE1mgck4I/CrBaDh4W&#10;mGt34Q86l7EWCcIhRwVNjD6XMlQNWQwj54mT9+U6izHJrpa6w0uCWyPHWfYqLbacFhr0tG6o+il/&#10;rQJTTE5Pu+J7Mj6YrfPTw+xY+KDU47B/fwMRqY/38K291wrmcL2Sb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BQcXEAAAA2gAAAA8AAAAAAAAAAAAAAAAAmAIAAGRycy9k&#10;b3ducmV2LnhtbFBLBQYAAAAABAAEAPUAAACJAwAAAAA=&#10;" adj="-11796480,,5400" path="m192,r,109l,216,192,e" fillcolor="yellow" strokecolor="#cc0" strokeweight="1pt">
                  <v:fill color2="#990" focus="100%" type="gradient"/>
                  <v:stroke joinstyle="round" endcap="round"/>
                  <v:formulas/>
                  <v:path arrowok="t" o:connecttype="custom" o:connectlocs="192,0;192,109;0,216;192,0" o:connectangles="0,0,0,0" textboxrect="0,0,193,217"/>
                  <o:lock v:ext="edit" aspectratio="t"/>
                  <v:textbox>
                    <w:txbxContent>
                      <w:p w:rsidR="003D3563" w:rsidRDefault="003D3563" w:rsidP="003D356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" o:spid="_x0000_s1033" style="position:absolute;left:52962;top:46556;width:1;height:2;rotation:-138949fd;visibility:visible;mso-wrap-style:square;v-text-anchor:top" coordsize="194,2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D0McMA&#10;AADbAAAADwAAAGRycy9kb3ducmV2LnhtbESPQW/CMAyF75P2HyJP2mUaKTtMtCOgCTRtVwq9W41J&#10;C43TNSl0/34+IHGz9Z7f+7xcT75TFxpiG9jAfJaBIq6DbdkZOOy/XhegYkK22AUmA38UYb16fFhi&#10;YcOVd3Qpk1MSwrFAA01KfaF1rBvyGGehJxbtGAaPSdbBaTvgVcJ9p9+y7F17bFkaGuxp01B9Lkdv&#10;oEyn+ripfre7sXypnBvzHL9zY56fps8PUImmdDffrn+s4Au9/CID6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D0McMAAADbAAAADwAAAAAAAAAAAAAAAACYAgAAZHJzL2Rv&#10;d25yZXYueG1sUEsFBgAAAAAEAAQA9QAAAIgDAAAAAA==&#10;" adj="-11796480,,5400" path="m,l193,225,,100,,e" fillcolor="yellow" strokecolor="#cc0" strokeweight="1pt">
                  <v:fill color2="#990" focus="100%" type="gradient"/>
                  <v:stroke joinstyle="round" endcap="round"/>
                  <v:formulas/>
                  <v:path arrowok="t" o:connecttype="custom" o:connectlocs="0,0;193,225;0,100;0,0" o:connectangles="0,0,0,0" textboxrect="0,0,194,226"/>
                  <o:lock v:ext="edit" aspectratio="t"/>
                  <v:textbox>
                    <w:txbxContent>
                      <w:p w:rsidR="003D3563" w:rsidRDefault="003D3563" w:rsidP="003D356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" o:spid="_x0000_s1034" style="position:absolute;left:52961;top:46555;width:3;height:1;flip:x;visibility:visible;mso-wrap-style:square;v-text-anchor:top" coordsize="298,1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z0/cEA&#10;AADbAAAADwAAAGRycy9kb3ducmV2LnhtbERP32vCMBB+H/g/hBvsbSY6GNIZSxkIK/gyFWFvR3Mm&#10;xeZSmsxW//plMNjbfXw/b11OvhNXGmIbWMNirkAQN8G0bDUcD9vnFYiYkA12gUnDjSKUm9nDGgsT&#10;Rv6k6z5ZkUM4FqjBpdQXUsbGkcc4Dz1x5s5h8JgyHKw0A4453HdyqdSr9NhybnDY07uj5rL/9hrq&#10;uzK76qTs8mi/rLvHenw51Vo/PU7VG4hEU/oX/7k/TJ6/gN9f8gF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M9P3BAAAA2wAAAA8AAAAAAAAAAAAAAAAAmAIAAGRycy9kb3du&#10;cmV2LnhtbFBLBQYAAAAABAAEAPUAAACGAwAAAAA=&#10;" adj="-11796480,,5400" path="m,l297,79,179,114,,e" fillcolor="yellow" strokecolor="#cc0" strokeweight="1pt">
                  <v:fill color2="#990" focus="100%" type="gradient"/>
                  <v:stroke joinstyle="round" endcap="round"/>
                  <v:formulas/>
                  <v:path arrowok="t" o:connecttype="custom" o:connectlocs="0,0;297,79;179,114;0,0" o:connectangles="0,0,0,0" textboxrect="0,0,298,115"/>
                  <o:lock v:ext="edit" aspectratio="t"/>
                  <v:textbox>
                    <w:txbxContent>
                      <w:p w:rsidR="003D3563" w:rsidRDefault="003D3563" w:rsidP="003D356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  <w10:anchorlock/>
            </v:group>
          </w:pict>
        </mc:Fallback>
      </mc:AlternateContent>
    </w:r>
  </w:p>
  <w:p w:rsidR="002B5858" w:rsidRPr="00A9559F" w:rsidRDefault="003D3563" w:rsidP="00033BDA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Special Operations Fund</w:t>
    </w:r>
  </w:p>
  <w:p w:rsidR="002B5858" w:rsidRDefault="003D2995" w:rsidP="00033BDA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</w:t>
    </w:r>
    <w:r w:rsidR="00D72A5D">
      <w:rPr>
        <w:rFonts w:ascii="Times New Roman" w:hAnsi="Times New Roman" w:cs="Times New Roman"/>
        <w:sz w:val="28"/>
        <w:szCs w:val="28"/>
      </w:rPr>
      <w:t>201</w:t>
    </w:r>
    <w:r w:rsidR="00117437">
      <w:rPr>
        <w:rFonts w:ascii="Times New Roman" w:hAnsi="Times New Roman" w:cs="Times New Roman"/>
        <w:sz w:val="28"/>
        <w:szCs w:val="28"/>
      </w:rPr>
      <w:t>5</w:t>
    </w:r>
    <w:r w:rsidR="002B5858">
      <w:rPr>
        <w:rFonts w:ascii="Times New Roman" w:hAnsi="Times New Roman" w:cs="Times New Roman"/>
        <w:sz w:val="28"/>
        <w:szCs w:val="28"/>
      </w:rPr>
      <w:t xml:space="preserve"> Phillips Exeter Academy Summer School Scholarship Application</w:t>
    </w:r>
  </w:p>
  <w:p w:rsidR="002B5858" w:rsidRPr="00A9559F" w:rsidRDefault="002B5858" w:rsidP="00A9559F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B4977"/>
    <w:multiLevelType w:val="hybridMultilevel"/>
    <w:tmpl w:val="261C7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F79A5"/>
    <w:multiLevelType w:val="hybridMultilevel"/>
    <w:tmpl w:val="F92EF1F8"/>
    <w:lvl w:ilvl="0" w:tplc="F4865062">
      <w:start w:val="1"/>
      <w:numFmt w:val="bullet"/>
      <w:lvlText w:val="&amp;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D5170"/>
    <w:multiLevelType w:val="hybridMultilevel"/>
    <w:tmpl w:val="E4F2A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87D58"/>
    <w:multiLevelType w:val="hybridMultilevel"/>
    <w:tmpl w:val="CB46CE98"/>
    <w:lvl w:ilvl="0" w:tplc="5D6209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97ACA"/>
    <w:multiLevelType w:val="hybridMultilevel"/>
    <w:tmpl w:val="B942B6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B9970E1"/>
    <w:multiLevelType w:val="hybridMultilevel"/>
    <w:tmpl w:val="6158E742"/>
    <w:lvl w:ilvl="0" w:tplc="FA3C6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41AF4"/>
    <w:multiLevelType w:val="hybridMultilevel"/>
    <w:tmpl w:val="513CD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89222A"/>
    <w:multiLevelType w:val="hybridMultilevel"/>
    <w:tmpl w:val="BD1461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6D6DA3"/>
    <w:multiLevelType w:val="hybridMultilevel"/>
    <w:tmpl w:val="C4881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717E29"/>
    <w:multiLevelType w:val="hybridMultilevel"/>
    <w:tmpl w:val="E4F2A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21505"/>
    <w:multiLevelType w:val="hybridMultilevel"/>
    <w:tmpl w:val="280A7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FF2E35"/>
    <w:multiLevelType w:val="hybridMultilevel"/>
    <w:tmpl w:val="C65436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4E0153"/>
    <w:multiLevelType w:val="hybridMultilevel"/>
    <w:tmpl w:val="86529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</w:num>
  <w:num w:numId="5">
    <w:abstractNumId w:val="12"/>
  </w:num>
  <w:num w:numId="6">
    <w:abstractNumId w:val="6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D98"/>
    <w:rsid w:val="0000283A"/>
    <w:rsid w:val="000216FA"/>
    <w:rsid w:val="00033BDA"/>
    <w:rsid w:val="00065CC1"/>
    <w:rsid w:val="000736B4"/>
    <w:rsid w:val="00080020"/>
    <w:rsid w:val="00082999"/>
    <w:rsid w:val="000A50CD"/>
    <w:rsid w:val="000B410E"/>
    <w:rsid w:val="000C2DA6"/>
    <w:rsid w:val="000D79E0"/>
    <w:rsid w:val="000E7E62"/>
    <w:rsid w:val="000F2143"/>
    <w:rsid w:val="000F558C"/>
    <w:rsid w:val="00117437"/>
    <w:rsid w:val="00120E13"/>
    <w:rsid w:val="00143AAB"/>
    <w:rsid w:val="0014679C"/>
    <w:rsid w:val="001563F3"/>
    <w:rsid w:val="001613FC"/>
    <w:rsid w:val="0016663D"/>
    <w:rsid w:val="00175815"/>
    <w:rsid w:val="00182313"/>
    <w:rsid w:val="00187FAC"/>
    <w:rsid w:val="00192D78"/>
    <w:rsid w:val="001A132F"/>
    <w:rsid w:val="001A7197"/>
    <w:rsid w:val="001B30E7"/>
    <w:rsid w:val="001B561C"/>
    <w:rsid w:val="001C17DB"/>
    <w:rsid w:val="001C45C8"/>
    <w:rsid w:val="001C60D0"/>
    <w:rsid w:val="001E328D"/>
    <w:rsid w:val="001E5A47"/>
    <w:rsid w:val="002051FA"/>
    <w:rsid w:val="00212BB3"/>
    <w:rsid w:val="00217654"/>
    <w:rsid w:val="0022613D"/>
    <w:rsid w:val="002416BB"/>
    <w:rsid w:val="0025439A"/>
    <w:rsid w:val="00254942"/>
    <w:rsid w:val="00260378"/>
    <w:rsid w:val="0026470C"/>
    <w:rsid w:val="002660D3"/>
    <w:rsid w:val="0027063C"/>
    <w:rsid w:val="002721E9"/>
    <w:rsid w:val="00295101"/>
    <w:rsid w:val="00295C3D"/>
    <w:rsid w:val="002A71C8"/>
    <w:rsid w:val="002B5858"/>
    <w:rsid w:val="002C693F"/>
    <w:rsid w:val="002E16D0"/>
    <w:rsid w:val="002F464B"/>
    <w:rsid w:val="00305207"/>
    <w:rsid w:val="003071D0"/>
    <w:rsid w:val="00314379"/>
    <w:rsid w:val="00316DD6"/>
    <w:rsid w:val="00320B7C"/>
    <w:rsid w:val="00322150"/>
    <w:rsid w:val="0032354B"/>
    <w:rsid w:val="00324362"/>
    <w:rsid w:val="00332FEF"/>
    <w:rsid w:val="00334710"/>
    <w:rsid w:val="00343589"/>
    <w:rsid w:val="0034739C"/>
    <w:rsid w:val="003541D8"/>
    <w:rsid w:val="00364ED7"/>
    <w:rsid w:val="00376D3A"/>
    <w:rsid w:val="00387FEE"/>
    <w:rsid w:val="003B28E7"/>
    <w:rsid w:val="003B606E"/>
    <w:rsid w:val="003B6355"/>
    <w:rsid w:val="003C59A6"/>
    <w:rsid w:val="003D2995"/>
    <w:rsid w:val="003D3563"/>
    <w:rsid w:val="003D3E2B"/>
    <w:rsid w:val="003D4B98"/>
    <w:rsid w:val="003F1804"/>
    <w:rsid w:val="003F75E4"/>
    <w:rsid w:val="003F79F5"/>
    <w:rsid w:val="0040658F"/>
    <w:rsid w:val="00415088"/>
    <w:rsid w:val="00420046"/>
    <w:rsid w:val="004262A1"/>
    <w:rsid w:val="00435989"/>
    <w:rsid w:val="00441C99"/>
    <w:rsid w:val="0044437B"/>
    <w:rsid w:val="004468B4"/>
    <w:rsid w:val="00454BDE"/>
    <w:rsid w:val="00461C82"/>
    <w:rsid w:val="00466F90"/>
    <w:rsid w:val="00481914"/>
    <w:rsid w:val="004827B8"/>
    <w:rsid w:val="00482C50"/>
    <w:rsid w:val="00487D98"/>
    <w:rsid w:val="00497673"/>
    <w:rsid w:val="004B1A21"/>
    <w:rsid w:val="004C0E8C"/>
    <w:rsid w:val="004C120E"/>
    <w:rsid w:val="004C4D63"/>
    <w:rsid w:val="004D39A6"/>
    <w:rsid w:val="004D7ED0"/>
    <w:rsid w:val="004E282A"/>
    <w:rsid w:val="004F554C"/>
    <w:rsid w:val="00501ABF"/>
    <w:rsid w:val="0051129D"/>
    <w:rsid w:val="005215EE"/>
    <w:rsid w:val="00550341"/>
    <w:rsid w:val="00556693"/>
    <w:rsid w:val="005647B3"/>
    <w:rsid w:val="005D072B"/>
    <w:rsid w:val="005D22DD"/>
    <w:rsid w:val="005D749B"/>
    <w:rsid w:val="005F10C1"/>
    <w:rsid w:val="005F225A"/>
    <w:rsid w:val="006004F6"/>
    <w:rsid w:val="006302B5"/>
    <w:rsid w:val="00631D1F"/>
    <w:rsid w:val="00633FE0"/>
    <w:rsid w:val="00635851"/>
    <w:rsid w:val="00637C98"/>
    <w:rsid w:val="00647519"/>
    <w:rsid w:val="00654D96"/>
    <w:rsid w:val="00662BE2"/>
    <w:rsid w:val="006651CF"/>
    <w:rsid w:val="00675215"/>
    <w:rsid w:val="006807CD"/>
    <w:rsid w:val="006931A1"/>
    <w:rsid w:val="006A0113"/>
    <w:rsid w:val="006A6F02"/>
    <w:rsid w:val="006B26A6"/>
    <w:rsid w:val="006B6903"/>
    <w:rsid w:val="006D13D6"/>
    <w:rsid w:val="006D2DCD"/>
    <w:rsid w:val="006E2EBD"/>
    <w:rsid w:val="006E6B5B"/>
    <w:rsid w:val="006F2DC9"/>
    <w:rsid w:val="00705EF6"/>
    <w:rsid w:val="00714D01"/>
    <w:rsid w:val="0071578A"/>
    <w:rsid w:val="00723AC8"/>
    <w:rsid w:val="00743FA8"/>
    <w:rsid w:val="007576FE"/>
    <w:rsid w:val="0076045D"/>
    <w:rsid w:val="007775C8"/>
    <w:rsid w:val="00786B5B"/>
    <w:rsid w:val="007937AA"/>
    <w:rsid w:val="007967D9"/>
    <w:rsid w:val="007C66A0"/>
    <w:rsid w:val="007E49AB"/>
    <w:rsid w:val="007F1EFE"/>
    <w:rsid w:val="007F6802"/>
    <w:rsid w:val="007F6D3C"/>
    <w:rsid w:val="00800207"/>
    <w:rsid w:val="00814618"/>
    <w:rsid w:val="00825468"/>
    <w:rsid w:val="00837AB0"/>
    <w:rsid w:val="008439EF"/>
    <w:rsid w:val="00865160"/>
    <w:rsid w:val="00867DD2"/>
    <w:rsid w:val="00880A71"/>
    <w:rsid w:val="00893A80"/>
    <w:rsid w:val="008B2C2F"/>
    <w:rsid w:val="008D34F4"/>
    <w:rsid w:val="008D520A"/>
    <w:rsid w:val="008D7CAB"/>
    <w:rsid w:val="008E3235"/>
    <w:rsid w:val="008F0560"/>
    <w:rsid w:val="008F2C41"/>
    <w:rsid w:val="008F3D3E"/>
    <w:rsid w:val="0090513C"/>
    <w:rsid w:val="009176F8"/>
    <w:rsid w:val="0092451C"/>
    <w:rsid w:val="00924A6C"/>
    <w:rsid w:val="0093037B"/>
    <w:rsid w:val="00935EA7"/>
    <w:rsid w:val="00942B59"/>
    <w:rsid w:val="009601FB"/>
    <w:rsid w:val="0096105B"/>
    <w:rsid w:val="009667FF"/>
    <w:rsid w:val="009778E6"/>
    <w:rsid w:val="009808A5"/>
    <w:rsid w:val="00981779"/>
    <w:rsid w:val="009905F9"/>
    <w:rsid w:val="009962A0"/>
    <w:rsid w:val="009B627F"/>
    <w:rsid w:val="009C1C55"/>
    <w:rsid w:val="009C237B"/>
    <w:rsid w:val="009D11C3"/>
    <w:rsid w:val="009D5147"/>
    <w:rsid w:val="009D7AC0"/>
    <w:rsid w:val="009E6B10"/>
    <w:rsid w:val="009E715E"/>
    <w:rsid w:val="00A03BCF"/>
    <w:rsid w:val="00A0701D"/>
    <w:rsid w:val="00A164F6"/>
    <w:rsid w:val="00A16F45"/>
    <w:rsid w:val="00A344AC"/>
    <w:rsid w:val="00A44B3D"/>
    <w:rsid w:val="00A50F70"/>
    <w:rsid w:val="00A53A2D"/>
    <w:rsid w:val="00A55ED2"/>
    <w:rsid w:val="00A66D6D"/>
    <w:rsid w:val="00A67A9D"/>
    <w:rsid w:val="00A76697"/>
    <w:rsid w:val="00A9559F"/>
    <w:rsid w:val="00AA0C63"/>
    <w:rsid w:val="00AB3361"/>
    <w:rsid w:val="00AB67C4"/>
    <w:rsid w:val="00AC1160"/>
    <w:rsid w:val="00AD1219"/>
    <w:rsid w:val="00AD2A85"/>
    <w:rsid w:val="00AE4401"/>
    <w:rsid w:val="00AF6786"/>
    <w:rsid w:val="00AF6A28"/>
    <w:rsid w:val="00B0242B"/>
    <w:rsid w:val="00B131AA"/>
    <w:rsid w:val="00B1399F"/>
    <w:rsid w:val="00B158F6"/>
    <w:rsid w:val="00B17CB6"/>
    <w:rsid w:val="00B21E76"/>
    <w:rsid w:val="00B32F39"/>
    <w:rsid w:val="00B422C7"/>
    <w:rsid w:val="00B55A6B"/>
    <w:rsid w:val="00B6035E"/>
    <w:rsid w:val="00B6271B"/>
    <w:rsid w:val="00B71354"/>
    <w:rsid w:val="00B74161"/>
    <w:rsid w:val="00B80BF6"/>
    <w:rsid w:val="00B8243D"/>
    <w:rsid w:val="00B91A19"/>
    <w:rsid w:val="00B927C5"/>
    <w:rsid w:val="00BA20F8"/>
    <w:rsid w:val="00BA4D01"/>
    <w:rsid w:val="00BB2B21"/>
    <w:rsid w:val="00BC4CED"/>
    <w:rsid w:val="00BD76B5"/>
    <w:rsid w:val="00BE0D2A"/>
    <w:rsid w:val="00BE6B06"/>
    <w:rsid w:val="00BF0DD3"/>
    <w:rsid w:val="00BF28E4"/>
    <w:rsid w:val="00C03BF6"/>
    <w:rsid w:val="00C07FEA"/>
    <w:rsid w:val="00C30003"/>
    <w:rsid w:val="00C3107E"/>
    <w:rsid w:val="00C33042"/>
    <w:rsid w:val="00C41522"/>
    <w:rsid w:val="00C511C3"/>
    <w:rsid w:val="00C73B71"/>
    <w:rsid w:val="00C8705A"/>
    <w:rsid w:val="00C87306"/>
    <w:rsid w:val="00C93386"/>
    <w:rsid w:val="00C93B15"/>
    <w:rsid w:val="00CB29F1"/>
    <w:rsid w:val="00CC1210"/>
    <w:rsid w:val="00CC6FB2"/>
    <w:rsid w:val="00CE58A1"/>
    <w:rsid w:val="00D0387E"/>
    <w:rsid w:val="00D04DBE"/>
    <w:rsid w:val="00D13F5A"/>
    <w:rsid w:val="00D17A2A"/>
    <w:rsid w:val="00D271A1"/>
    <w:rsid w:val="00D331F5"/>
    <w:rsid w:val="00D4131E"/>
    <w:rsid w:val="00D527A7"/>
    <w:rsid w:val="00D62360"/>
    <w:rsid w:val="00D630C3"/>
    <w:rsid w:val="00D64606"/>
    <w:rsid w:val="00D7289F"/>
    <w:rsid w:val="00D72A5D"/>
    <w:rsid w:val="00D77B3E"/>
    <w:rsid w:val="00D84AA2"/>
    <w:rsid w:val="00D94170"/>
    <w:rsid w:val="00D97B12"/>
    <w:rsid w:val="00DA19DA"/>
    <w:rsid w:val="00DA39FD"/>
    <w:rsid w:val="00DC6FF9"/>
    <w:rsid w:val="00DE2D3E"/>
    <w:rsid w:val="00DE4F26"/>
    <w:rsid w:val="00DE5E79"/>
    <w:rsid w:val="00E01331"/>
    <w:rsid w:val="00E01EAF"/>
    <w:rsid w:val="00E22D24"/>
    <w:rsid w:val="00E35669"/>
    <w:rsid w:val="00E4291A"/>
    <w:rsid w:val="00E62955"/>
    <w:rsid w:val="00E84CE9"/>
    <w:rsid w:val="00E84E75"/>
    <w:rsid w:val="00E86C68"/>
    <w:rsid w:val="00EA063D"/>
    <w:rsid w:val="00EB1261"/>
    <w:rsid w:val="00EC190C"/>
    <w:rsid w:val="00EC338B"/>
    <w:rsid w:val="00EC39C8"/>
    <w:rsid w:val="00EC4538"/>
    <w:rsid w:val="00EE4277"/>
    <w:rsid w:val="00F0488A"/>
    <w:rsid w:val="00F42A5F"/>
    <w:rsid w:val="00F500E6"/>
    <w:rsid w:val="00F5024A"/>
    <w:rsid w:val="00F50C39"/>
    <w:rsid w:val="00F80994"/>
    <w:rsid w:val="00F8395E"/>
    <w:rsid w:val="00FA2DF2"/>
    <w:rsid w:val="00FA486D"/>
    <w:rsid w:val="00FB4C59"/>
    <w:rsid w:val="00FC04B2"/>
    <w:rsid w:val="00FC2B81"/>
    <w:rsid w:val="00FE164C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D499DCE6-8265-4BA8-8F53-0E4ED075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A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3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AC8"/>
  </w:style>
  <w:style w:type="paragraph" w:styleId="Footer">
    <w:name w:val="footer"/>
    <w:basedOn w:val="Normal"/>
    <w:link w:val="FooterChar"/>
    <w:uiPriority w:val="99"/>
    <w:unhideWhenUsed/>
    <w:rsid w:val="00723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AC8"/>
  </w:style>
  <w:style w:type="character" w:styleId="PlaceholderText">
    <w:name w:val="Placeholder Text"/>
    <w:basedOn w:val="DefaultParagraphFont"/>
    <w:uiPriority w:val="99"/>
    <w:semiHidden/>
    <w:rsid w:val="00AF6A28"/>
    <w:rPr>
      <w:color w:val="808080"/>
    </w:rPr>
  </w:style>
  <w:style w:type="paragraph" w:styleId="ListParagraph">
    <w:name w:val="List Paragraph"/>
    <w:basedOn w:val="Normal"/>
    <w:uiPriority w:val="34"/>
    <w:qFormat/>
    <w:rsid w:val="001B561C"/>
    <w:pPr>
      <w:ind w:left="720"/>
      <w:contextualSpacing/>
    </w:pPr>
  </w:style>
  <w:style w:type="table" w:styleId="TableGrid">
    <w:name w:val="Table Grid"/>
    <w:basedOn w:val="TableNormal"/>
    <w:uiPriority w:val="59"/>
    <w:rsid w:val="00714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04F6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E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1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8915A0A0920405D9131FCCB32B3D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4BD01-F61A-4107-9880-F9A33F6855E3}"/>
      </w:docPartPr>
      <w:docPartBody>
        <w:p w:rsidR="00864F1C" w:rsidRDefault="00920A91" w:rsidP="00920A91">
          <w:pPr>
            <w:pStyle w:val="48915A0A0920405D9131FCCB32B3D4863"/>
          </w:pPr>
          <w:r w:rsidRPr="00A9559F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p>
      </w:docPartBody>
    </w:docPart>
    <w:docPart>
      <w:docPartPr>
        <w:name w:val="E0B860C162D04A6BBFC7EE0284D6C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F53C2-1E15-420C-A629-2513CD6ED001}"/>
      </w:docPartPr>
      <w:docPartBody>
        <w:p w:rsidR="00864F1C" w:rsidRDefault="00920A91" w:rsidP="00920A91">
          <w:pPr>
            <w:pStyle w:val="E0B860C162D04A6BBFC7EE0284D6CCBA3"/>
          </w:pPr>
          <w:r w:rsidRPr="00A9559F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p>
      </w:docPartBody>
    </w:docPart>
    <w:docPart>
      <w:docPartPr>
        <w:name w:val="C2A8D5BCD4434481A61ADE40974C2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29DB9-F916-4BF4-9E18-D82A71D50CA0}"/>
      </w:docPartPr>
      <w:docPartBody>
        <w:p w:rsidR="00864F1C" w:rsidRDefault="00920A91" w:rsidP="00920A91">
          <w:pPr>
            <w:pStyle w:val="C2A8D5BCD4434481A61ADE40974C21D83"/>
          </w:pPr>
          <w:r w:rsidRPr="00A9559F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p>
      </w:docPartBody>
    </w:docPart>
    <w:docPart>
      <w:docPartPr>
        <w:name w:val="CF30C7A3219D4CEC85D0B9E30647F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C255B-C50B-43F9-A079-D87181B4C1B0}"/>
      </w:docPartPr>
      <w:docPartBody>
        <w:p w:rsidR="00864F1C" w:rsidRDefault="00920A91" w:rsidP="00920A91">
          <w:pPr>
            <w:pStyle w:val="CF30C7A3219D4CEC85D0B9E30647F1D13"/>
          </w:pPr>
          <w:r w:rsidRPr="00A9559F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p>
      </w:docPartBody>
    </w:docPart>
    <w:docPart>
      <w:docPartPr>
        <w:name w:val="C195B29CD05144C5BBE249F410A2C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F0D25-FD05-4988-9FB6-D6170BEDA539}"/>
      </w:docPartPr>
      <w:docPartBody>
        <w:p w:rsidR="00864F1C" w:rsidRDefault="00920A91" w:rsidP="00920A91">
          <w:pPr>
            <w:pStyle w:val="C195B29CD05144C5BBE249F410A2CDA23"/>
          </w:pPr>
          <w:r w:rsidRPr="00A9559F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p>
      </w:docPartBody>
    </w:docPart>
    <w:docPart>
      <w:docPartPr>
        <w:name w:val="29D8B6A723AE41418F37A7C714B3A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2AF07-34E0-4E98-94F8-CD1FD5782840}"/>
      </w:docPartPr>
      <w:docPartBody>
        <w:p w:rsidR="005560EC" w:rsidRDefault="00920A91" w:rsidP="00920A91">
          <w:pPr>
            <w:pStyle w:val="29D8B6A723AE41418F37A7C714B3A8C12"/>
          </w:pPr>
          <w:r w:rsidRPr="00A9559F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p>
      </w:docPartBody>
    </w:docPart>
    <w:docPart>
      <w:docPartPr>
        <w:name w:val="0AA022A59610499B9E690373B1214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6AD7A-D990-4EE2-AA6A-DBB59D9DA6D4}"/>
      </w:docPartPr>
      <w:docPartBody>
        <w:p w:rsidR="005560EC" w:rsidRDefault="00920A91" w:rsidP="00920A91">
          <w:pPr>
            <w:pStyle w:val="0AA022A59610499B9E690373B12141D02"/>
          </w:pPr>
          <w:r w:rsidRPr="00A9559F">
            <w:rPr>
              <w:rStyle w:val="PlaceholderText"/>
              <w:rFonts w:ascii="Times New Roman" w:hAnsi="Times New Roman" w:cs="Times New Roman"/>
              <w:u w:val="single"/>
            </w:rPr>
            <w:t>Choose an item.</w:t>
          </w:r>
        </w:p>
      </w:docPartBody>
    </w:docPart>
    <w:docPart>
      <w:docPartPr>
        <w:name w:val="01C6F8FE373D4C17A7550025F2C62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AAD97-D4BF-44A5-9774-C0EC3D3019F4}"/>
      </w:docPartPr>
      <w:docPartBody>
        <w:p w:rsidR="005560EC" w:rsidRDefault="00920A91" w:rsidP="00920A91">
          <w:pPr>
            <w:pStyle w:val="01C6F8FE373D4C17A7550025F2C620CC2"/>
          </w:pPr>
          <w:r w:rsidRPr="00A9559F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p>
      </w:docPartBody>
    </w:docPart>
    <w:docPart>
      <w:docPartPr>
        <w:name w:val="5492C5235C0340FD94B263CE85FD8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6DCA3-BC03-4A70-9E5E-AB80D396D1A1}"/>
      </w:docPartPr>
      <w:docPartBody>
        <w:p w:rsidR="005560EC" w:rsidRDefault="00920A91" w:rsidP="00920A91">
          <w:pPr>
            <w:pStyle w:val="5492C5235C0340FD94B263CE85FD8BD52"/>
          </w:pPr>
          <w:r w:rsidRPr="00A9559F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p>
      </w:docPartBody>
    </w:docPart>
    <w:docPart>
      <w:docPartPr>
        <w:name w:val="2AD165BC7C684505976E131456679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E7E82-E813-427D-B79C-60791468AF27}"/>
      </w:docPartPr>
      <w:docPartBody>
        <w:p w:rsidR="005560EC" w:rsidRDefault="00920A91" w:rsidP="00920A91">
          <w:pPr>
            <w:pStyle w:val="2AD165BC7C684505976E1314566794CB2"/>
          </w:pPr>
          <w:r w:rsidRPr="00A9559F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p>
      </w:docPartBody>
    </w:docPart>
    <w:docPart>
      <w:docPartPr>
        <w:name w:val="9C02296DF87F408593923540AA17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1EC75-624B-4B0A-95A3-6834BFE82C0E}"/>
      </w:docPartPr>
      <w:docPartBody>
        <w:p w:rsidR="005560EC" w:rsidRDefault="00920A91" w:rsidP="00920A91">
          <w:pPr>
            <w:pStyle w:val="9C02296DF87F408593923540AA179CC32"/>
          </w:pPr>
          <w:r w:rsidRPr="00A9559F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p>
      </w:docPartBody>
    </w:docPart>
    <w:docPart>
      <w:docPartPr>
        <w:name w:val="48F485F83C5D4C3AA0EA6D041267B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3D192-BB19-42F6-B8C5-CE2325F661A0}"/>
      </w:docPartPr>
      <w:docPartBody>
        <w:p w:rsidR="005560EC" w:rsidRDefault="00920A91" w:rsidP="00920A91">
          <w:pPr>
            <w:pStyle w:val="48F485F83C5D4C3AA0EA6D041267BAB12"/>
          </w:pPr>
          <w:r w:rsidRPr="00A9559F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p>
      </w:docPartBody>
    </w:docPart>
    <w:docPart>
      <w:docPartPr>
        <w:name w:val="4D6A37080F9D4C28ADFB878B73867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856C2-4277-4972-9184-FDFD16259A01}"/>
      </w:docPartPr>
      <w:docPartBody>
        <w:p w:rsidR="005560EC" w:rsidRDefault="00920A91" w:rsidP="00920A91">
          <w:pPr>
            <w:pStyle w:val="4D6A37080F9D4C28ADFB878B738672A52"/>
          </w:pPr>
          <w:r w:rsidRPr="00A9559F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C7CC8C48B01349DB985B0F5F3AB0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8AFF9-81DB-47C4-9325-CE2E46F40D84}"/>
      </w:docPartPr>
      <w:docPartBody>
        <w:p w:rsidR="005560EC" w:rsidRDefault="00920A91" w:rsidP="00920A91">
          <w:pPr>
            <w:pStyle w:val="C7CC8C48B01349DB985B0F5F3AB0BFDE2"/>
          </w:pPr>
          <w:r w:rsidRPr="00A9559F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p>
      </w:docPartBody>
    </w:docPart>
    <w:docPart>
      <w:docPartPr>
        <w:name w:val="6CD3CAADA112471984369C3952006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F3F70-E8E1-409E-B1E3-5D039BCD9F0B}"/>
      </w:docPartPr>
      <w:docPartBody>
        <w:p w:rsidR="005560EC" w:rsidRDefault="00920A91" w:rsidP="00920A91">
          <w:pPr>
            <w:pStyle w:val="6CD3CAADA112471984369C3952006F8C2"/>
          </w:pPr>
          <w:r w:rsidRPr="00A9559F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p>
      </w:docPartBody>
    </w:docPart>
    <w:docPart>
      <w:docPartPr>
        <w:name w:val="76DDF6C1CB3D4B58BA8EDA92CC816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42C58-5A76-48C8-88A3-7645A528C743}"/>
      </w:docPartPr>
      <w:docPartBody>
        <w:p w:rsidR="005560EC" w:rsidRDefault="00920A91" w:rsidP="00920A91">
          <w:pPr>
            <w:pStyle w:val="76DDF6C1CB3D4B58BA8EDA92CC8161E62"/>
          </w:pPr>
          <w:r w:rsidRPr="00A9559F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p>
      </w:docPartBody>
    </w:docPart>
    <w:docPart>
      <w:docPartPr>
        <w:name w:val="FC22A452461E43D781EBC85B4C1B7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850FA-F2AF-4463-946B-61491CBAB94C}"/>
      </w:docPartPr>
      <w:docPartBody>
        <w:p w:rsidR="005560EC" w:rsidRDefault="00920A91" w:rsidP="00920A91">
          <w:pPr>
            <w:pStyle w:val="FC22A452461E43D781EBC85B4C1B72152"/>
          </w:pPr>
          <w:r w:rsidRPr="00A9559F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p>
      </w:docPartBody>
    </w:docPart>
    <w:docPart>
      <w:docPartPr>
        <w:name w:val="390CD6014B574DC5911C64257BD2B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48AC0-CDA4-403A-9B0C-8BB8F1E1DB5B}"/>
      </w:docPartPr>
      <w:docPartBody>
        <w:p w:rsidR="005560EC" w:rsidRDefault="00920A91" w:rsidP="00920A91">
          <w:pPr>
            <w:pStyle w:val="390CD6014B574DC5911C64257BD2B09E2"/>
          </w:pPr>
          <w:r w:rsidRPr="00A9559F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p>
      </w:docPartBody>
    </w:docPart>
    <w:docPart>
      <w:docPartPr>
        <w:name w:val="22D41BDCE2054C209BF6C5A646D88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A23CD-B699-4748-A595-1CB18B293722}"/>
      </w:docPartPr>
      <w:docPartBody>
        <w:p w:rsidR="005560EC" w:rsidRDefault="00920A91" w:rsidP="00920A91">
          <w:pPr>
            <w:pStyle w:val="22D41BDCE2054C209BF6C5A646D888252"/>
          </w:pPr>
          <w:r w:rsidRPr="00A9559F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p>
      </w:docPartBody>
    </w:docPart>
    <w:docPart>
      <w:docPartPr>
        <w:name w:val="BC741335CFE74E6A8A9A9621A80DF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8FE7D-4653-4723-A659-61903C5E8967}"/>
      </w:docPartPr>
      <w:docPartBody>
        <w:p w:rsidR="005560EC" w:rsidRDefault="00920A91" w:rsidP="00920A91">
          <w:pPr>
            <w:pStyle w:val="BC741335CFE74E6A8A9A9621A80DF2402"/>
          </w:pPr>
          <w:r w:rsidRPr="00A9559F">
            <w:rPr>
              <w:rStyle w:val="PlaceholderText"/>
              <w:rFonts w:ascii="Times New Roman" w:hAnsi="Times New Roman" w:cs="Times New Roman"/>
              <w:u w:val="single"/>
            </w:rPr>
            <w:t>Choose an item.</w:t>
          </w:r>
        </w:p>
      </w:docPartBody>
    </w:docPart>
    <w:docPart>
      <w:docPartPr>
        <w:name w:val="33F18E0C656D4F199B6252B092C1D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8DF31-B45F-4296-BE5C-54A9407A95D7}"/>
      </w:docPartPr>
      <w:docPartBody>
        <w:p w:rsidR="000D7E22" w:rsidRDefault="00920A91" w:rsidP="00920A91">
          <w:pPr>
            <w:pStyle w:val="33F18E0C656D4F199B6252B092C1DD832"/>
          </w:pPr>
          <w:r w:rsidRPr="00A9559F">
            <w:rPr>
              <w:rStyle w:val="PlaceholderText"/>
              <w:rFonts w:ascii="Times New Roman" w:hAnsi="Times New Roman" w:cs="Times New Roman"/>
              <w:u w:val="single"/>
            </w:rPr>
            <w:t>Choose an item.</w:t>
          </w:r>
        </w:p>
      </w:docPartBody>
    </w:docPart>
    <w:docPart>
      <w:docPartPr>
        <w:name w:val="12432110D5C34BA2930AF89530C74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FDF77-92DE-41B0-8081-C06B26F635B0}"/>
      </w:docPartPr>
      <w:docPartBody>
        <w:p w:rsidR="000D7E22" w:rsidRDefault="00920A91" w:rsidP="00920A91">
          <w:pPr>
            <w:pStyle w:val="12432110D5C34BA2930AF89530C74B112"/>
          </w:pPr>
          <w:r w:rsidRPr="00A9559F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p>
      </w:docPartBody>
    </w:docPart>
    <w:docPart>
      <w:docPartPr>
        <w:name w:val="CF3DEFBFEC8546039AE6D71D2F9E5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57331-6E80-4833-A661-9A90707D516F}"/>
      </w:docPartPr>
      <w:docPartBody>
        <w:p w:rsidR="00D66615" w:rsidRDefault="00920A91" w:rsidP="00920A91">
          <w:pPr>
            <w:pStyle w:val="CF3DEFBFEC8546039AE6D71D2F9E51D21"/>
          </w:pPr>
          <w:r w:rsidRPr="00A9559F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p>
      </w:docPartBody>
    </w:docPart>
    <w:docPart>
      <w:docPartPr>
        <w:name w:val="FE520999B6D34F4AA1C3BCE47BADD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B8551-812D-466E-93AC-22187472AE57}"/>
      </w:docPartPr>
      <w:docPartBody>
        <w:p w:rsidR="00F92190" w:rsidRDefault="00092475" w:rsidP="00092475">
          <w:pPr>
            <w:pStyle w:val="FE520999B6D34F4AA1C3BCE47BADD1D0"/>
          </w:pPr>
          <w:r w:rsidRPr="00A9559F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64F1C"/>
    <w:rsid w:val="000921C7"/>
    <w:rsid w:val="00092475"/>
    <w:rsid w:val="000D62A9"/>
    <w:rsid w:val="000D7E22"/>
    <w:rsid w:val="00177C68"/>
    <w:rsid w:val="00287104"/>
    <w:rsid w:val="003A6323"/>
    <w:rsid w:val="003B3C44"/>
    <w:rsid w:val="004C414F"/>
    <w:rsid w:val="00546FEE"/>
    <w:rsid w:val="00547512"/>
    <w:rsid w:val="005560EC"/>
    <w:rsid w:val="005666CF"/>
    <w:rsid w:val="00600AB2"/>
    <w:rsid w:val="00657A94"/>
    <w:rsid w:val="0067578B"/>
    <w:rsid w:val="006819BF"/>
    <w:rsid w:val="006E0CA9"/>
    <w:rsid w:val="0070650C"/>
    <w:rsid w:val="0070654F"/>
    <w:rsid w:val="007206A5"/>
    <w:rsid w:val="007D29B3"/>
    <w:rsid w:val="007D4348"/>
    <w:rsid w:val="008168B2"/>
    <w:rsid w:val="00864F1C"/>
    <w:rsid w:val="008E7BCB"/>
    <w:rsid w:val="00920A91"/>
    <w:rsid w:val="00970A9F"/>
    <w:rsid w:val="00A14D3B"/>
    <w:rsid w:val="00A60DF6"/>
    <w:rsid w:val="00A943C2"/>
    <w:rsid w:val="00B71F64"/>
    <w:rsid w:val="00BF4671"/>
    <w:rsid w:val="00C73293"/>
    <w:rsid w:val="00CA464A"/>
    <w:rsid w:val="00D2730C"/>
    <w:rsid w:val="00D65650"/>
    <w:rsid w:val="00D66615"/>
    <w:rsid w:val="00D85DE4"/>
    <w:rsid w:val="00DD3959"/>
    <w:rsid w:val="00DD6B4E"/>
    <w:rsid w:val="00EC4F17"/>
    <w:rsid w:val="00F32653"/>
    <w:rsid w:val="00F650DE"/>
    <w:rsid w:val="00F859DA"/>
    <w:rsid w:val="00F92190"/>
    <w:rsid w:val="00FB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4E7297DFDB440087166969BA6CB09F">
    <w:name w:val="0D4E7297DFDB440087166969BA6CB09F"/>
    <w:rsid w:val="00864F1C"/>
  </w:style>
  <w:style w:type="character" w:styleId="PlaceholderText">
    <w:name w:val="Placeholder Text"/>
    <w:basedOn w:val="DefaultParagraphFont"/>
    <w:uiPriority w:val="99"/>
    <w:semiHidden/>
    <w:rsid w:val="00092475"/>
    <w:rPr>
      <w:color w:val="808080"/>
    </w:rPr>
  </w:style>
  <w:style w:type="paragraph" w:customStyle="1" w:styleId="48915A0A0920405D9131FCCB32B3D486">
    <w:name w:val="48915A0A0920405D9131FCCB32B3D486"/>
    <w:rsid w:val="00864F1C"/>
  </w:style>
  <w:style w:type="paragraph" w:customStyle="1" w:styleId="97B39A0D187E44EB83EF4B8DB4132D3A">
    <w:name w:val="97B39A0D187E44EB83EF4B8DB4132D3A"/>
    <w:rsid w:val="00864F1C"/>
  </w:style>
  <w:style w:type="paragraph" w:customStyle="1" w:styleId="E0B860C162D04A6BBFC7EE0284D6CCBA">
    <w:name w:val="E0B860C162D04A6BBFC7EE0284D6CCBA"/>
    <w:rsid w:val="00864F1C"/>
  </w:style>
  <w:style w:type="paragraph" w:customStyle="1" w:styleId="F1A224B0F6E9418598C16C17EFF807C9">
    <w:name w:val="F1A224B0F6E9418598C16C17EFF807C9"/>
    <w:rsid w:val="00864F1C"/>
  </w:style>
  <w:style w:type="paragraph" w:customStyle="1" w:styleId="C2A8D5BCD4434481A61ADE40974C21D8">
    <w:name w:val="C2A8D5BCD4434481A61ADE40974C21D8"/>
    <w:rsid w:val="00864F1C"/>
  </w:style>
  <w:style w:type="paragraph" w:customStyle="1" w:styleId="A311CA60E519482492984CC52212E0D1">
    <w:name w:val="A311CA60E519482492984CC52212E0D1"/>
    <w:rsid w:val="00864F1C"/>
  </w:style>
  <w:style w:type="paragraph" w:customStyle="1" w:styleId="CF0F28174C634E878D7159C02E540BAE">
    <w:name w:val="CF0F28174C634E878D7159C02E540BAE"/>
    <w:rsid w:val="00864F1C"/>
  </w:style>
  <w:style w:type="paragraph" w:customStyle="1" w:styleId="50C708C4C44F4F048D3394610B70A8F9">
    <w:name w:val="50C708C4C44F4F048D3394610B70A8F9"/>
    <w:rsid w:val="00864F1C"/>
  </w:style>
  <w:style w:type="paragraph" w:customStyle="1" w:styleId="B8C7D55542C344D4B4C799DC122C4C8D">
    <w:name w:val="B8C7D55542C344D4B4C799DC122C4C8D"/>
    <w:rsid w:val="00864F1C"/>
  </w:style>
  <w:style w:type="paragraph" w:customStyle="1" w:styleId="54299D5FC9314CB6994AAE628ABB1493">
    <w:name w:val="54299D5FC9314CB6994AAE628ABB1493"/>
    <w:rsid w:val="00864F1C"/>
  </w:style>
  <w:style w:type="paragraph" w:customStyle="1" w:styleId="20983E38012D47DDB3FD205FD558347F">
    <w:name w:val="20983E38012D47DDB3FD205FD558347F"/>
    <w:rsid w:val="00864F1C"/>
  </w:style>
  <w:style w:type="paragraph" w:customStyle="1" w:styleId="34BE44947EAC46809E3F8168230C3852">
    <w:name w:val="34BE44947EAC46809E3F8168230C3852"/>
    <w:rsid w:val="00864F1C"/>
  </w:style>
  <w:style w:type="paragraph" w:customStyle="1" w:styleId="2026B9D4247444CB85EFB394F447FCF9">
    <w:name w:val="2026B9D4247444CB85EFB394F447FCF9"/>
    <w:rsid w:val="00864F1C"/>
  </w:style>
  <w:style w:type="paragraph" w:customStyle="1" w:styleId="61EE921667094666BFA7B27AF88C0D8C">
    <w:name w:val="61EE921667094666BFA7B27AF88C0D8C"/>
    <w:rsid w:val="00864F1C"/>
  </w:style>
  <w:style w:type="paragraph" w:customStyle="1" w:styleId="A51F651331AF4C5EA51B88BC1CB3A8E8">
    <w:name w:val="A51F651331AF4C5EA51B88BC1CB3A8E8"/>
    <w:rsid w:val="00864F1C"/>
  </w:style>
  <w:style w:type="paragraph" w:customStyle="1" w:styleId="F59CED572BEB47F3A423743831C305E1">
    <w:name w:val="F59CED572BEB47F3A423743831C305E1"/>
    <w:rsid w:val="00864F1C"/>
  </w:style>
  <w:style w:type="paragraph" w:customStyle="1" w:styleId="404D6AC1F815417796F2E8B8C06B5328">
    <w:name w:val="404D6AC1F815417796F2E8B8C06B5328"/>
    <w:rsid w:val="00864F1C"/>
  </w:style>
  <w:style w:type="paragraph" w:customStyle="1" w:styleId="57858E7191B8415F9404777EABEE68D3">
    <w:name w:val="57858E7191B8415F9404777EABEE68D3"/>
    <w:rsid w:val="00864F1C"/>
  </w:style>
  <w:style w:type="paragraph" w:customStyle="1" w:styleId="CF30C7A3219D4CEC85D0B9E30647F1D1">
    <w:name w:val="CF30C7A3219D4CEC85D0B9E30647F1D1"/>
    <w:rsid w:val="00864F1C"/>
  </w:style>
  <w:style w:type="paragraph" w:customStyle="1" w:styleId="2994F8C4495147FB9F9089608354C61B">
    <w:name w:val="2994F8C4495147FB9F9089608354C61B"/>
    <w:rsid w:val="00864F1C"/>
  </w:style>
  <w:style w:type="paragraph" w:customStyle="1" w:styleId="C195B29CD05144C5BBE249F410A2CDA2">
    <w:name w:val="C195B29CD05144C5BBE249F410A2CDA2"/>
    <w:rsid w:val="00864F1C"/>
  </w:style>
  <w:style w:type="paragraph" w:customStyle="1" w:styleId="5EF14584DDCC4F90A11DDB4B0182F25F">
    <w:name w:val="5EF14584DDCC4F90A11DDB4B0182F25F"/>
    <w:rsid w:val="00864F1C"/>
  </w:style>
  <w:style w:type="paragraph" w:customStyle="1" w:styleId="C344BA10B0EF4274850B4059EBF02D1C">
    <w:name w:val="C344BA10B0EF4274850B4059EBF02D1C"/>
    <w:rsid w:val="00864F1C"/>
  </w:style>
  <w:style w:type="paragraph" w:customStyle="1" w:styleId="20173700104A4CB28BBF9BC30C6B9E64">
    <w:name w:val="20173700104A4CB28BBF9BC30C6B9E64"/>
    <w:rsid w:val="00864F1C"/>
  </w:style>
  <w:style w:type="paragraph" w:customStyle="1" w:styleId="F3725AC57EEB4D299976384052BE6845">
    <w:name w:val="F3725AC57EEB4D299976384052BE6845"/>
    <w:rsid w:val="00DD3959"/>
  </w:style>
  <w:style w:type="paragraph" w:customStyle="1" w:styleId="F5568853D043494BACD79EDCA73AF91B">
    <w:name w:val="F5568853D043494BACD79EDCA73AF91B"/>
    <w:rsid w:val="00DD3959"/>
  </w:style>
  <w:style w:type="paragraph" w:customStyle="1" w:styleId="801083BBCEF544348284610E14D87C29">
    <w:name w:val="801083BBCEF544348284610E14D87C29"/>
    <w:rsid w:val="00DD3959"/>
  </w:style>
  <w:style w:type="paragraph" w:customStyle="1" w:styleId="838D469714884C1E8BD1FB9424B25B27">
    <w:name w:val="838D469714884C1E8BD1FB9424B25B27"/>
    <w:rsid w:val="00DD3959"/>
  </w:style>
  <w:style w:type="paragraph" w:customStyle="1" w:styleId="70DCB76A38E549A88CA5AF748F3E4548">
    <w:name w:val="70DCB76A38E549A88CA5AF748F3E4548"/>
    <w:rsid w:val="00DD3959"/>
  </w:style>
  <w:style w:type="paragraph" w:customStyle="1" w:styleId="1A20924209BB496799EA3849B24EA4EF">
    <w:name w:val="1A20924209BB496799EA3849B24EA4EF"/>
    <w:rsid w:val="00DD3959"/>
  </w:style>
  <w:style w:type="paragraph" w:customStyle="1" w:styleId="D58A9DC94C67432585CBAC6EAD3B7FBA">
    <w:name w:val="D58A9DC94C67432585CBAC6EAD3B7FBA"/>
    <w:rsid w:val="00DD3959"/>
  </w:style>
  <w:style w:type="paragraph" w:customStyle="1" w:styleId="A463847BB2C74425963DEAF0CAE5D2A9">
    <w:name w:val="A463847BB2C74425963DEAF0CAE5D2A9"/>
    <w:rsid w:val="00DD3959"/>
  </w:style>
  <w:style w:type="paragraph" w:customStyle="1" w:styleId="7B3FDE1DA2B0496ABA50AE289CC19D0E">
    <w:name w:val="7B3FDE1DA2B0496ABA50AE289CC19D0E"/>
    <w:rsid w:val="00DD3959"/>
  </w:style>
  <w:style w:type="paragraph" w:customStyle="1" w:styleId="8EE681B184C2456CA6C7DB2BD0F69D19">
    <w:name w:val="8EE681B184C2456CA6C7DB2BD0F69D19"/>
    <w:rsid w:val="00DD3959"/>
  </w:style>
  <w:style w:type="paragraph" w:customStyle="1" w:styleId="4FFCC89889A54DABBC375CB6CFDD01CB">
    <w:name w:val="4FFCC89889A54DABBC375CB6CFDD01CB"/>
    <w:rsid w:val="00DD3959"/>
  </w:style>
  <w:style w:type="paragraph" w:customStyle="1" w:styleId="0325416D0DDD490FBF25BAB2392D4CE5">
    <w:name w:val="0325416D0DDD490FBF25BAB2392D4CE5"/>
    <w:rsid w:val="00DD3959"/>
  </w:style>
  <w:style w:type="paragraph" w:customStyle="1" w:styleId="502A75D4DC8F4D68BF50E152B9F675A1">
    <w:name w:val="502A75D4DC8F4D68BF50E152B9F675A1"/>
    <w:rsid w:val="00DD3959"/>
  </w:style>
  <w:style w:type="paragraph" w:customStyle="1" w:styleId="83E1C2DA6EB7448DB0B9E3EA30D4F9AC">
    <w:name w:val="83E1C2DA6EB7448DB0B9E3EA30D4F9AC"/>
    <w:rsid w:val="00DD3959"/>
  </w:style>
  <w:style w:type="paragraph" w:customStyle="1" w:styleId="94036C778D0841048038C52913C1C715">
    <w:name w:val="94036C778D0841048038C52913C1C715"/>
    <w:rsid w:val="00DD3959"/>
  </w:style>
  <w:style w:type="paragraph" w:customStyle="1" w:styleId="902999A7B17A46ED9711B232E033BFA8">
    <w:name w:val="902999A7B17A46ED9711B232E033BFA8"/>
    <w:rsid w:val="00DD3959"/>
  </w:style>
  <w:style w:type="paragraph" w:customStyle="1" w:styleId="CCE541F66195403BA016190879A60856">
    <w:name w:val="CCE541F66195403BA016190879A60856"/>
    <w:rsid w:val="00DD3959"/>
  </w:style>
  <w:style w:type="paragraph" w:customStyle="1" w:styleId="43EE655CB7124EAC93D5F99038A008E6">
    <w:name w:val="43EE655CB7124EAC93D5F99038A008E6"/>
    <w:rsid w:val="00DD3959"/>
  </w:style>
  <w:style w:type="paragraph" w:customStyle="1" w:styleId="7B7083820A754450BB559D3FFFC231FB">
    <w:name w:val="7B7083820A754450BB559D3FFFC231FB"/>
    <w:rsid w:val="00DD3959"/>
  </w:style>
  <w:style w:type="paragraph" w:customStyle="1" w:styleId="3DAB4A8245F448D38ABE6401021B5026">
    <w:name w:val="3DAB4A8245F448D38ABE6401021B5026"/>
    <w:rsid w:val="00DD3959"/>
  </w:style>
  <w:style w:type="paragraph" w:customStyle="1" w:styleId="D2D3CC63E73B4648BE495F6D47D1D40D">
    <w:name w:val="D2D3CC63E73B4648BE495F6D47D1D40D"/>
    <w:rsid w:val="00DD3959"/>
  </w:style>
  <w:style w:type="paragraph" w:customStyle="1" w:styleId="55BEA600C8444AE19FE51F7152447C51">
    <w:name w:val="55BEA600C8444AE19FE51F7152447C51"/>
    <w:rsid w:val="00DD3959"/>
  </w:style>
  <w:style w:type="paragraph" w:customStyle="1" w:styleId="442DA0CFD78C4847BBE58DE8EE372DAC">
    <w:name w:val="442DA0CFD78C4847BBE58DE8EE372DAC"/>
    <w:rsid w:val="00DD3959"/>
  </w:style>
  <w:style w:type="paragraph" w:customStyle="1" w:styleId="C5546A7CFB0542B1A18B41D0E7C9F6F9">
    <w:name w:val="C5546A7CFB0542B1A18B41D0E7C9F6F9"/>
    <w:rsid w:val="00DD3959"/>
  </w:style>
  <w:style w:type="paragraph" w:customStyle="1" w:styleId="7AD552E839834C85AA767D2FCE794236">
    <w:name w:val="7AD552E839834C85AA767D2FCE794236"/>
    <w:rsid w:val="00DD3959"/>
  </w:style>
  <w:style w:type="paragraph" w:customStyle="1" w:styleId="000D60FA01B54502A80624474E809BCA">
    <w:name w:val="000D60FA01B54502A80624474E809BCA"/>
    <w:rsid w:val="00DD3959"/>
  </w:style>
  <w:style w:type="paragraph" w:customStyle="1" w:styleId="E111FC7ED7F24B37B8DBD64B9AC2479F">
    <w:name w:val="E111FC7ED7F24B37B8DBD64B9AC2479F"/>
    <w:rsid w:val="00DD3959"/>
  </w:style>
  <w:style w:type="paragraph" w:customStyle="1" w:styleId="B42160AC7EC840649D6341420A77A462">
    <w:name w:val="B42160AC7EC840649D6341420A77A462"/>
    <w:rsid w:val="00DD3959"/>
  </w:style>
  <w:style w:type="paragraph" w:customStyle="1" w:styleId="46530AC69F7B4240A59449EAE9E06378">
    <w:name w:val="46530AC69F7B4240A59449EAE9E06378"/>
    <w:rsid w:val="00DD3959"/>
  </w:style>
  <w:style w:type="paragraph" w:customStyle="1" w:styleId="89FFC435A3D649109C5BA4A01734BA02">
    <w:name w:val="89FFC435A3D649109C5BA4A01734BA02"/>
    <w:rsid w:val="00DD3959"/>
  </w:style>
  <w:style w:type="paragraph" w:customStyle="1" w:styleId="CAC9000087924C1E891C57ADB54CE0DD">
    <w:name w:val="CAC9000087924C1E891C57ADB54CE0DD"/>
    <w:rsid w:val="00DD3959"/>
  </w:style>
  <w:style w:type="paragraph" w:customStyle="1" w:styleId="38937941EAA44E8EA144B4CC9AD9B0CD">
    <w:name w:val="38937941EAA44E8EA144B4CC9AD9B0CD"/>
    <w:rsid w:val="00DD3959"/>
  </w:style>
  <w:style w:type="paragraph" w:customStyle="1" w:styleId="2BBE66264733405F9DC2844F48E72C4D">
    <w:name w:val="2BBE66264733405F9DC2844F48E72C4D"/>
    <w:rsid w:val="00DD3959"/>
  </w:style>
  <w:style w:type="paragraph" w:customStyle="1" w:styleId="F69AE577826F48CFB264C40768533640">
    <w:name w:val="F69AE577826F48CFB264C40768533640"/>
    <w:rsid w:val="00DD3959"/>
  </w:style>
  <w:style w:type="paragraph" w:customStyle="1" w:styleId="D4906A89545A405CBC10E43E58D2297E">
    <w:name w:val="D4906A89545A405CBC10E43E58D2297E"/>
    <w:rsid w:val="00DD3959"/>
  </w:style>
  <w:style w:type="paragraph" w:customStyle="1" w:styleId="A4741B005D4D4BED9B4F0E03F5297454">
    <w:name w:val="A4741B005D4D4BED9B4F0E03F5297454"/>
    <w:rsid w:val="00DD3959"/>
  </w:style>
  <w:style w:type="paragraph" w:customStyle="1" w:styleId="26F1644D93D5481FBCAB75D54BB9BC3C">
    <w:name w:val="26F1644D93D5481FBCAB75D54BB9BC3C"/>
    <w:rsid w:val="00DD3959"/>
  </w:style>
  <w:style w:type="paragraph" w:customStyle="1" w:styleId="C5AC4873C6844A1F9F536DFD105791A1">
    <w:name w:val="C5AC4873C6844A1F9F536DFD105791A1"/>
    <w:rsid w:val="00DD3959"/>
  </w:style>
  <w:style w:type="paragraph" w:customStyle="1" w:styleId="2C0239F86B14485DB662CC19FB1ED7BA">
    <w:name w:val="2C0239F86B14485DB662CC19FB1ED7BA"/>
    <w:rsid w:val="00DD3959"/>
  </w:style>
  <w:style w:type="paragraph" w:customStyle="1" w:styleId="924E2B3485794FE2A25C8B0AD07C408C">
    <w:name w:val="924E2B3485794FE2A25C8B0AD07C408C"/>
    <w:rsid w:val="00DD3959"/>
  </w:style>
  <w:style w:type="paragraph" w:customStyle="1" w:styleId="96A203E2E36A48BA9058C9EB869C99EC">
    <w:name w:val="96A203E2E36A48BA9058C9EB869C99EC"/>
    <w:rsid w:val="00DD3959"/>
  </w:style>
  <w:style w:type="paragraph" w:customStyle="1" w:styleId="2246E46BEB044A968EE1BEA5ED34127D">
    <w:name w:val="2246E46BEB044A968EE1BEA5ED34127D"/>
    <w:rsid w:val="00DD3959"/>
  </w:style>
  <w:style w:type="paragraph" w:customStyle="1" w:styleId="94FC23C499504076B183E2B08DD6AE8F">
    <w:name w:val="94FC23C499504076B183E2B08DD6AE8F"/>
    <w:rsid w:val="00DD3959"/>
  </w:style>
  <w:style w:type="paragraph" w:customStyle="1" w:styleId="90BAE2B9D038409B8C7DC8CFE2D2E85F">
    <w:name w:val="90BAE2B9D038409B8C7DC8CFE2D2E85F"/>
    <w:rsid w:val="00DD3959"/>
  </w:style>
  <w:style w:type="paragraph" w:customStyle="1" w:styleId="34CDFED7D33949D8881040F2568DF87E">
    <w:name w:val="34CDFED7D33949D8881040F2568DF87E"/>
    <w:rsid w:val="00DD3959"/>
  </w:style>
  <w:style w:type="paragraph" w:customStyle="1" w:styleId="36CD85ECC6204FDE9EDE39DC69C79F83">
    <w:name w:val="36CD85ECC6204FDE9EDE39DC69C79F83"/>
    <w:rsid w:val="00DD3959"/>
  </w:style>
  <w:style w:type="paragraph" w:customStyle="1" w:styleId="F5AE58B783054981888546D04D4D982A">
    <w:name w:val="F5AE58B783054981888546D04D4D982A"/>
    <w:rsid w:val="00DD3959"/>
  </w:style>
  <w:style w:type="paragraph" w:customStyle="1" w:styleId="A17025AE56E4493592736F9609154F5C">
    <w:name w:val="A17025AE56E4493592736F9609154F5C"/>
    <w:rsid w:val="00DD3959"/>
  </w:style>
  <w:style w:type="paragraph" w:customStyle="1" w:styleId="F41B568F2AF747F28F997D31E95A7390">
    <w:name w:val="F41B568F2AF747F28F997D31E95A7390"/>
    <w:rsid w:val="00DD3959"/>
  </w:style>
  <w:style w:type="paragraph" w:customStyle="1" w:styleId="9038A255F6474108AC47E6ED8EEE64B9">
    <w:name w:val="9038A255F6474108AC47E6ED8EEE64B9"/>
    <w:rsid w:val="00DD3959"/>
  </w:style>
  <w:style w:type="paragraph" w:customStyle="1" w:styleId="41E49949CF8D4A28825E0B13A96D8CC2">
    <w:name w:val="41E49949CF8D4A28825E0B13A96D8CC2"/>
    <w:rsid w:val="00DD3959"/>
  </w:style>
  <w:style w:type="paragraph" w:customStyle="1" w:styleId="2684CDAD27CE42DE80D4EFA7BEFFBEB3">
    <w:name w:val="2684CDAD27CE42DE80D4EFA7BEFFBEB3"/>
    <w:rsid w:val="00DD3959"/>
  </w:style>
  <w:style w:type="paragraph" w:customStyle="1" w:styleId="72158E7CB82B4AD4BC0373A1C683A630">
    <w:name w:val="72158E7CB82B4AD4BC0373A1C683A630"/>
    <w:rsid w:val="00DD3959"/>
  </w:style>
  <w:style w:type="paragraph" w:customStyle="1" w:styleId="30592547A33B4F8AA8CEDF05F9447FB9">
    <w:name w:val="30592547A33B4F8AA8CEDF05F9447FB9"/>
    <w:rsid w:val="00DD3959"/>
  </w:style>
  <w:style w:type="paragraph" w:customStyle="1" w:styleId="F08E309235E14F2BB18E9BFC527E9E22">
    <w:name w:val="F08E309235E14F2BB18E9BFC527E9E22"/>
    <w:rsid w:val="00DD3959"/>
  </w:style>
  <w:style w:type="paragraph" w:customStyle="1" w:styleId="C922A6A3C5BA4C0DB792814BA46B75A1">
    <w:name w:val="C922A6A3C5BA4C0DB792814BA46B75A1"/>
    <w:rsid w:val="00DD3959"/>
  </w:style>
  <w:style w:type="paragraph" w:customStyle="1" w:styleId="611685CA416A44059DF0087DD8007CBA">
    <w:name w:val="611685CA416A44059DF0087DD8007CBA"/>
    <w:rsid w:val="00DD3959"/>
  </w:style>
  <w:style w:type="paragraph" w:customStyle="1" w:styleId="E8063D8E33D14E4590293721B405322B">
    <w:name w:val="E8063D8E33D14E4590293721B405322B"/>
    <w:rsid w:val="00DD3959"/>
  </w:style>
  <w:style w:type="paragraph" w:customStyle="1" w:styleId="C86297ABEC7248BB85297822F11F8DB1">
    <w:name w:val="C86297ABEC7248BB85297822F11F8DB1"/>
    <w:rsid w:val="00DD3959"/>
  </w:style>
  <w:style w:type="paragraph" w:customStyle="1" w:styleId="9335E486A0F04632BDB48F8E1CEEB071">
    <w:name w:val="9335E486A0F04632BDB48F8E1CEEB071"/>
    <w:rsid w:val="00DD3959"/>
  </w:style>
  <w:style w:type="paragraph" w:customStyle="1" w:styleId="A22CE25A64014DEB97592BA41CE99511">
    <w:name w:val="A22CE25A64014DEB97592BA41CE99511"/>
    <w:rsid w:val="00DD3959"/>
  </w:style>
  <w:style w:type="paragraph" w:customStyle="1" w:styleId="6C4DD9B0A77942B5A0E27D241BB7BF3F">
    <w:name w:val="6C4DD9B0A77942B5A0E27D241BB7BF3F"/>
    <w:rsid w:val="00DD3959"/>
  </w:style>
  <w:style w:type="paragraph" w:customStyle="1" w:styleId="EFBD18AA40F749CFA674A172F0DC1B00">
    <w:name w:val="EFBD18AA40F749CFA674A172F0DC1B00"/>
    <w:rsid w:val="00DD3959"/>
  </w:style>
  <w:style w:type="paragraph" w:customStyle="1" w:styleId="7463435FD92F41629459E668F8145813">
    <w:name w:val="7463435FD92F41629459E668F8145813"/>
    <w:rsid w:val="00DD3959"/>
  </w:style>
  <w:style w:type="paragraph" w:customStyle="1" w:styleId="9A93E0171F4C439C9F820E8BD1B66247">
    <w:name w:val="9A93E0171F4C439C9F820E8BD1B66247"/>
    <w:rsid w:val="00DD3959"/>
  </w:style>
  <w:style w:type="paragraph" w:customStyle="1" w:styleId="11319E30D6FF4EF787CA486B95559A05">
    <w:name w:val="11319E30D6FF4EF787CA486B95559A05"/>
    <w:rsid w:val="00DD3959"/>
  </w:style>
  <w:style w:type="paragraph" w:customStyle="1" w:styleId="EB1FC95557AA422CA839578E89ABD51A">
    <w:name w:val="EB1FC95557AA422CA839578E89ABD51A"/>
    <w:rsid w:val="00DD3959"/>
  </w:style>
  <w:style w:type="paragraph" w:customStyle="1" w:styleId="9E3B578845C4460DAD37346C49D8DDA0">
    <w:name w:val="9E3B578845C4460DAD37346C49D8DDA0"/>
    <w:rsid w:val="00DD3959"/>
  </w:style>
  <w:style w:type="paragraph" w:customStyle="1" w:styleId="3A3D0A8469B14AFAB6834AD1039D3ED0">
    <w:name w:val="3A3D0A8469B14AFAB6834AD1039D3ED0"/>
    <w:rsid w:val="00DD3959"/>
  </w:style>
  <w:style w:type="paragraph" w:customStyle="1" w:styleId="A1875DB3943747FBAA0A8C428B7E325B">
    <w:name w:val="A1875DB3943747FBAA0A8C428B7E325B"/>
    <w:rsid w:val="00DD3959"/>
  </w:style>
  <w:style w:type="paragraph" w:customStyle="1" w:styleId="78D57E006AB44C07ABCBEA3B6EC536EA">
    <w:name w:val="78D57E006AB44C07ABCBEA3B6EC536EA"/>
    <w:rsid w:val="00DD3959"/>
  </w:style>
  <w:style w:type="paragraph" w:customStyle="1" w:styleId="4EE8525B43B3422BA37741144B02B7ED">
    <w:name w:val="4EE8525B43B3422BA37741144B02B7ED"/>
    <w:rsid w:val="00DD3959"/>
  </w:style>
  <w:style w:type="paragraph" w:customStyle="1" w:styleId="C3DB42AC6C664BD1B6A35546C302B698">
    <w:name w:val="C3DB42AC6C664BD1B6A35546C302B698"/>
    <w:rsid w:val="00DD3959"/>
  </w:style>
  <w:style w:type="paragraph" w:customStyle="1" w:styleId="706AD3714F5449AFBE5413F00FEE1C25">
    <w:name w:val="706AD3714F5449AFBE5413F00FEE1C25"/>
    <w:rsid w:val="00DD3959"/>
  </w:style>
  <w:style w:type="paragraph" w:customStyle="1" w:styleId="12075CEEA35943269248ABCA63EC77CA">
    <w:name w:val="12075CEEA35943269248ABCA63EC77CA"/>
    <w:rsid w:val="0070654F"/>
  </w:style>
  <w:style w:type="paragraph" w:customStyle="1" w:styleId="CD2DDFC8CE52472C81430229320F6904">
    <w:name w:val="CD2DDFC8CE52472C81430229320F6904"/>
    <w:rsid w:val="00A14D3B"/>
  </w:style>
  <w:style w:type="paragraph" w:customStyle="1" w:styleId="6DCD92772E584D4697315A318E46F3DE">
    <w:name w:val="6DCD92772E584D4697315A318E46F3DE"/>
    <w:rsid w:val="00A14D3B"/>
  </w:style>
  <w:style w:type="paragraph" w:customStyle="1" w:styleId="F0F463F564774062957D4DEB6932A669">
    <w:name w:val="F0F463F564774062957D4DEB6932A669"/>
    <w:rsid w:val="00A60DF6"/>
  </w:style>
  <w:style w:type="paragraph" w:customStyle="1" w:styleId="E0F4DDBBE73D45149099CD0407B79AF6">
    <w:name w:val="E0F4DDBBE73D45149099CD0407B79AF6"/>
    <w:rsid w:val="00A60DF6"/>
  </w:style>
  <w:style w:type="paragraph" w:customStyle="1" w:styleId="570F71FEF6124B25AF00D009F0194AA5">
    <w:name w:val="570F71FEF6124B25AF00D009F0194AA5"/>
    <w:rsid w:val="00A60DF6"/>
  </w:style>
  <w:style w:type="paragraph" w:customStyle="1" w:styleId="725B6691A276493CA3FDA4D1CF97EEBF">
    <w:name w:val="725B6691A276493CA3FDA4D1CF97EEBF"/>
    <w:rsid w:val="00A60DF6"/>
  </w:style>
  <w:style w:type="paragraph" w:customStyle="1" w:styleId="49C2D6CC06CB4604A6317B5B31993939">
    <w:name w:val="49C2D6CC06CB4604A6317B5B31993939"/>
    <w:rsid w:val="00A60DF6"/>
  </w:style>
  <w:style w:type="paragraph" w:customStyle="1" w:styleId="ADC084D29ADC40A78D5D60757A358697">
    <w:name w:val="ADC084D29ADC40A78D5D60757A358697"/>
    <w:rsid w:val="00A60DF6"/>
  </w:style>
  <w:style w:type="paragraph" w:customStyle="1" w:styleId="22B6498BE9BD4F2EB6A38491A1D31288">
    <w:name w:val="22B6498BE9BD4F2EB6A38491A1D31288"/>
    <w:rsid w:val="00A60DF6"/>
  </w:style>
  <w:style w:type="paragraph" w:customStyle="1" w:styleId="2094455C032F49DBBC91306E02AB46E7">
    <w:name w:val="2094455C032F49DBBC91306E02AB46E7"/>
    <w:rsid w:val="00A60DF6"/>
  </w:style>
  <w:style w:type="paragraph" w:customStyle="1" w:styleId="16B3E0C51C894C27882AD49E1E749068">
    <w:name w:val="16B3E0C51C894C27882AD49E1E749068"/>
    <w:rsid w:val="00A60DF6"/>
  </w:style>
  <w:style w:type="paragraph" w:customStyle="1" w:styleId="F22BDB0D128C4C458B990F43BB8B62E3">
    <w:name w:val="F22BDB0D128C4C458B990F43BB8B62E3"/>
    <w:rsid w:val="00A60DF6"/>
  </w:style>
  <w:style w:type="paragraph" w:customStyle="1" w:styleId="8940831B56404256B5191567C0EADF22">
    <w:name w:val="8940831B56404256B5191567C0EADF22"/>
    <w:rsid w:val="00A60DF6"/>
  </w:style>
  <w:style w:type="paragraph" w:customStyle="1" w:styleId="6033FE7DDCEA4025956E9B7CDE83DC21">
    <w:name w:val="6033FE7DDCEA4025956E9B7CDE83DC21"/>
    <w:rsid w:val="00A60DF6"/>
  </w:style>
  <w:style w:type="paragraph" w:customStyle="1" w:styleId="3D4FC1F1DE7B4666ACD5E5F672ED1E1B">
    <w:name w:val="3D4FC1F1DE7B4666ACD5E5F672ED1E1B"/>
    <w:rsid w:val="00A60DF6"/>
  </w:style>
  <w:style w:type="paragraph" w:customStyle="1" w:styleId="0F8E3126BB9241DBB51587613041AE85">
    <w:name w:val="0F8E3126BB9241DBB51587613041AE85"/>
    <w:rsid w:val="00A60DF6"/>
  </w:style>
  <w:style w:type="paragraph" w:customStyle="1" w:styleId="E984E02520E945FAA30E526CB9546FCD">
    <w:name w:val="E984E02520E945FAA30E526CB9546FCD"/>
    <w:rsid w:val="00A60DF6"/>
  </w:style>
  <w:style w:type="paragraph" w:customStyle="1" w:styleId="A63385EA40494FB5B49E20F54F403B3D">
    <w:name w:val="A63385EA40494FB5B49E20F54F403B3D"/>
    <w:rsid w:val="00A60DF6"/>
  </w:style>
  <w:style w:type="paragraph" w:customStyle="1" w:styleId="70EEA6C01B0946FB90F74ECB9175DEDC">
    <w:name w:val="70EEA6C01B0946FB90F74ECB9175DEDC"/>
    <w:rsid w:val="00A60DF6"/>
  </w:style>
  <w:style w:type="paragraph" w:customStyle="1" w:styleId="8378A5D72F0047F6B83C7995FE505509">
    <w:name w:val="8378A5D72F0047F6B83C7995FE505509"/>
    <w:rsid w:val="00A60DF6"/>
  </w:style>
  <w:style w:type="paragraph" w:customStyle="1" w:styleId="0A2F866A7E9943CBAD490A4A3E9EDBE2">
    <w:name w:val="0A2F866A7E9943CBAD490A4A3E9EDBE2"/>
    <w:rsid w:val="00A60DF6"/>
  </w:style>
  <w:style w:type="paragraph" w:customStyle="1" w:styleId="8D5EAECCB5FD41A8B37414C272EA92EF">
    <w:name w:val="8D5EAECCB5FD41A8B37414C272EA92EF"/>
    <w:rsid w:val="00A60DF6"/>
  </w:style>
  <w:style w:type="paragraph" w:customStyle="1" w:styleId="B54A8D3B955346F7A4C617EF7F9F62DF">
    <w:name w:val="B54A8D3B955346F7A4C617EF7F9F62DF"/>
    <w:rsid w:val="00A60DF6"/>
  </w:style>
  <w:style w:type="paragraph" w:customStyle="1" w:styleId="928B42797BD34E67996FA7F183461598">
    <w:name w:val="928B42797BD34E67996FA7F183461598"/>
    <w:rsid w:val="00A60DF6"/>
  </w:style>
  <w:style w:type="paragraph" w:customStyle="1" w:styleId="C978E31232954A908FE63D378E32BDB4">
    <w:name w:val="C978E31232954A908FE63D378E32BDB4"/>
    <w:rsid w:val="00A60DF6"/>
  </w:style>
  <w:style w:type="paragraph" w:customStyle="1" w:styleId="F2AD27AD1B4B44C0BC02D47CE6BEB812">
    <w:name w:val="F2AD27AD1B4B44C0BC02D47CE6BEB812"/>
    <w:rsid w:val="00A60DF6"/>
  </w:style>
  <w:style w:type="paragraph" w:customStyle="1" w:styleId="59E018A579D54DB7ABC4E47974B2E728">
    <w:name w:val="59E018A579D54DB7ABC4E47974B2E728"/>
    <w:rsid w:val="00A60DF6"/>
  </w:style>
  <w:style w:type="paragraph" w:customStyle="1" w:styleId="68CFF1B24CFB40FBA2E7CFC7F0556695">
    <w:name w:val="68CFF1B24CFB40FBA2E7CFC7F0556695"/>
    <w:rsid w:val="00A60DF6"/>
  </w:style>
  <w:style w:type="paragraph" w:customStyle="1" w:styleId="146393A43D00428FBC3DCEDF2B4F917F">
    <w:name w:val="146393A43D00428FBC3DCEDF2B4F917F"/>
    <w:rsid w:val="00A60DF6"/>
  </w:style>
  <w:style w:type="paragraph" w:customStyle="1" w:styleId="934783AC34554C5CA12C66CC76DB333A">
    <w:name w:val="934783AC34554C5CA12C66CC76DB333A"/>
    <w:rsid w:val="00A60DF6"/>
  </w:style>
  <w:style w:type="paragraph" w:customStyle="1" w:styleId="018591C99A274305875576681FB98C29">
    <w:name w:val="018591C99A274305875576681FB98C29"/>
    <w:rsid w:val="00A60DF6"/>
  </w:style>
  <w:style w:type="paragraph" w:customStyle="1" w:styleId="E0DE122C997A493BA8298A10030D9F4C">
    <w:name w:val="E0DE122C997A493BA8298A10030D9F4C"/>
    <w:rsid w:val="00A60DF6"/>
  </w:style>
  <w:style w:type="paragraph" w:customStyle="1" w:styleId="4E5EE8CAA98545C986EFE975D5EF373C">
    <w:name w:val="4E5EE8CAA98545C986EFE975D5EF373C"/>
    <w:rsid w:val="00A60DF6"/>
  </w:style>
  <w:style w:type="paragraph" w:customStyle="1" w:styleId="651BD2A091F84B9AAF070BBFDD7FFC36">
    <w:name w:val="651BD2A091F84B9AAF070BBFDD7FFC36"/>
    <w:rsid w:val="00A60DF6"/>
  </w:style>
  <w:style w:type="paragraph" w:customStyle="1" w:styleId="6131A41888324E7FBA32A7184F225DA9">
    <w:name w:val="6131A41888324E7FBA32A7184F225DA9"/>
    <w:rsid w:val="00A60DF6"/>
  </w:style>
  <w:style w:type="paragraph" w:customStyle="1" w:styleId="BE0D66384F094117A92267F441448162">
    <w:name w:val="BE0D66384F094117A92267F441448162"/>
    <w:rsid w:val="00A60DF6"/>
  </w:style>
  <w:style w:type="paragraph" w:customStyle="1" w:styleId="01724FE7602B486EBEE3F6B2AC07E4F2">
    <w:name w:val="01724FE7602B486EBEE3F6B2AC07E4F2"/>
    <w:rsid w:val="00A60DF6"/>
  </w:style>
  <w:style w:type="paragraph" w:customStyle="1" w:styleId="98752E57DA8B45E584074E8AB3708C86">
    <w:name w:val="98752E57DA8B45E584074E8AB3708C86"/>
    <w:rsid w:val="00A60DF6"/>
  </w:style>
  <w:style w:type="paragraph" w:customStyle="1" w:styleId="8CA2C294CFC0413CB2779EA34AD09CAD">
    <w:name w:val="8CA2C294CFC0413CB2779EA34AD09CAD"/>
    <w:rsid w:val="00A60DF6"/>
  </w:style>
  <w:style w:type="paragraph" w:customStyle="1" w:styleId="A65D25F640B040298FE300DD34FB6109">
    <w:name w:val="A65D25F640B040298FE300DD34FB6109"/>
    <w:rsid w:val="00A60DF6"/>
  </w:style>
  <w:style w:type="paragraph" w:customStyle="1" w:styleId="39D600E8ADD44F8195435EFD1D9B26CA">
    <w:name w:val="39D600E8ADD44F8195435EFD1D9B26CA"/>
    <w:rsid w:val="00A60DF6"/>
  </w:style>
  <w:style w:type="paragraph" w:customStyle="1" w:styleId="2F4A118C6C2943BF8F0AD63E092AEF71">
    <w:name w:val="2F4A118C6C2943BF8F0AD63E092AEF71"/>
    <w:rsid w:val="00A60DF6"/>
  </w:style>
  <w:style w:type="paragraph" w:customStyle="1" w:styleId="7CA6C1409A0649B3B88671B65264FAC3">
    <w:name w:val="7CA6C1409A0649B3B88671B65264FAC3"/>
    <w:rsid w:val="00A60DF6"/>
  </w:style>
  <w:style w:type="paragraph" w:customStyle="1" w:styleId="CA3D6F2269784F0F947FD9382C75E4AE">
    <w:name w:val="CA3D6F2269784F0F947FD9382C75E4AE"/>
    <w:rsid w:val="00A60DF6"/>
  </w:style>
  <w:style w:type="paragraph" w:customStyle="1" w:styleId="A44785FC0E084A7B961E0FD27389F1DD">
    <w:name w:val="A44785FC0E084A7B961E0FD27389F1DD"/>
    <w:rsid w:val="00BF4671"/>
  </w:style>
  <w:style w:type="paragraph" w:customStyle="1" w:styleId="946AC9582CF0499A89FAB4B40FD993DC">
    <w:name w:val="946AC9582CF0499A89FAB4B40FD993DC"/>
    <w:rsid w:val="00BF4671"/>
  </w:style>
  <w:style w:type="paragraph" w:customStyle="1" w:styleId="BC2EB2FE441442ED8C21DED8488FA3BD">
    <w:name w:val="BC2EB2FE441442ED8C21DED8488FA3BD"/>
    <w:rsid w:val="00BF4671"/>
  </w:style>
  <w:style w:type="paragraph" w:customStyle="1" w:styleId="96296CAB9C734427899E415BE52F669B">
    <w:name w:val="96296CAB9C734427899E415BE52F669B"/>
    <w:rsid w:val="00BF4671"/>
  </w:style>
  <w:style w:type="paragraph" w:customStyle="1" w:styleId="9B813725426243BEB8CBAE3575DC3C55">
    <w:name w:val="9B813725426243BEB8CBAE3575DC3C55"/>
    <w:rsid w:val="003B3C44"/>
  </w:style>
  <w:style w:type="paragraph" w:customStyle="1" w:styleId="60A6488EB5F34949BBC44D12C339D4D3">
    <w:name w:val="60A6488EB5F34949BBC44D12C339D4D3"/>
    <w:rsid w:val="003B3C44"/>
  </w:style>
  <w:style w:type="paragraph" w:customStyle="1" w:styleId="340F4D32BAA34424B4081E7223294DE4">
    <w:name w:val="340F4D32BAA34424B4081E7223294DE4"/>
    <w:rsid w:val="003B3C44"/>
  </w:style>
  <w:style w:type="paragraph" w:customStyle="1" w:styleId="6DAEE809EF98464EA512A63D17C9EB13">
    <w:name w:val="6DAEE809EF98464EA512A63D17C9EB13"/>
    <w:rsid w:val="003B3C44"/>
  </w:style>
  <w:style w:type="paragraph" w:customStyle="1" w:styleId="2072D5AA96584007AE4AC6817CA9EC82">
    <w:name w:val="2072D5AA96584007AE4AC6817CA9EC82"/>
    <w:rsid w:val="003B3C44"/>
  </w:style>
  <w:style w:type="paragraph" w:customStyle="1" w:styleId="C9CE83A2ADF24823961B13FEA29FB83F">
    <w:name w:val="C9CE83A2ADF24823961B13FEA29FB83F"/>
    <w:rsid w:val="003B3C44"/>
  </w:style>
  <w:style w:type="paragraph" w:customStyle="1" w:styleId="16A5501137044E80926AE28A78944C89">
    <w:name w:val="16A5501137044E80926AE28A78944C89"/>
    <w:rsid w:val="003B3C44"/>
  </w:style>
  <w:style w:type="paragraph" w:customStyle="1" w:styleId="DD490269FBA14C208D84A9B6D4C984D4">
    <w:name w:val="DD490269FBA14C208D84A9B6D4C984D4"/>
    <w:rsid w:val="003B3C44"/>
  </w:style>
  <w:style w:type="paragraph" w:customStyle="1" w:styleId="CE08D1D5F81D43528BDC553E7E6F924B">
    <w:name w:val="CE08D1D5F81D43528BDC553E7E6F924B"/>
    <w:rsid w:val="003B3C44"/>
  </w:style>
  <w:style w:type="paragraph" w:customStyle="1" w:styleId="C393C60A73A548E3A91DF1D07A27C0B1">
    <w:name w:val="C393C60A73A548E3A91DF1D07A27C0B1"/>
    <w:rsid w:val="003B3C44"/>
  </w:style>
  <w:style w:type="paragraph" w:customStyle="1" w:styleId="0E569DD362924B5EACA8E34F4398D0DE">
    <w:name w:val="0E569DD362924B5EACA8E34F4398D0DE"/>
    <w:rsid w:val="003B3C44"/>
  </w:style>
  <w:style w:type="paragraph" w:customStyle="1" w:styleId="0DFBE243A5944382879D995DEE84B966">
    <w:name w:val="0DFBE243A5944382879D995DEE84B966"/>
    <w:rsid w:val="003B3C44"/>
  </w:style>
  <w:style w:type="paragraph" w:customStyle="1" w:styleId="64A2B6C28B124AD2BA2BF7F673C22865">
    <w:name w:val="64A2B6C28B124AD2BA2BF7F673C22865"/>
    <w:rsid w:val="003B3C44"/>
  </w:style>
  <w:style w:type="paragraph" w:customStyle="1" w:styleId="A5FF8FD65A814893B191500479E7C229">
    <w:name w:val="A5FF8FD65A814893B191500479E7C229"/>
    <w:rsid w:val="003B3C44"/>
  </w:style>
  <w:style w:type="paragraph" w:customStyle="1" w:styleId="FEA8DB4DFDE140F899D9830DC94FACEE">
    <w:name w:val="FEA8DB4DFDE140F899D9830DC94FACEE"/>
    <w:rsid w:val="003B3C44"/>
  </w:style>
  <w:style w:type="paragraph" w:customStyle="1" w:styleId="81DC3D7720EC4B719D56ED03AC9DF2AB">
    <w:name w:val="81DC3D7720EC4B719D56ED03AC9DF2AB"/>
    <w:rsid w:val="003B3C44"/>
  </w:style>
  <w:style w:type="paragraph" w:customStyle="1" w:styleId="F4A803358A1F4EB7AFA35FDA907D46C0">
    <w:name w:val="F4A803358A1F4EB7AFA35FDA907D46C0"/>
    <w:rsid w:val="003B3C44"/>
  </w:style>
  <w:style w:type="paragraph" w:customStyle="1" w:styleId="8D8011343E474FCA94095E34DB9D66F3">
    <w:name w:val="8D8011343E474FCA94095E34DB9D66F3"/>
    <w:rsid w:val="003B3C44"/>
  </w:style>
  <w:style w:type="paragraph" w:customStyle="1" w:styleId="895F58D4EA634223A54749815EEAC3ED">
    <w:name w:val="895F58D4EA634223A54749815EEAC3ED"/>
    <w:rsid w:val="003B3C44"/>
  </w:style>
  <w:style w:type="paragraph" w:customStyle="1" w:styleId="44B0086A2B9546DC972A811724BABB12">
    <w:name w:val="44B0086A2B9546DC972A811724BABB12"/>
    <w:rsid w:val="003B3C44"/>
  </w:style>
  <w:style w:type="paragraph" w:customStyle="1" w:styleId="1B3510E0811444DD92D43E34F3D32999">
    <w:name w:val="1B3510E0811444DD92D43E34F3D32999"/>
    <w:rsid w:val="003B3C44"/>
  </w:style>
  <w:style w:type="paragraph" w:customStyle="1" w:styleId="FAFCB95D3C57413782058B47A05F6AA2">
    <w:name w:val="FAFCB95D3C57413782058B47A05F6AA2"/>
    <w:rsid w:val="003B3C44"/>
  </w:style>
  <w:style w:type="paragraph" w:customStyle="1" w:styleId="AC8D4C1AC2114754B72B0AFA84577ECB">
    <w:name w:val="AC8D4C1AC2114754B72B0AFA84577ECB"/>
    <w:rsid w:val="008168B2"/>
  </w:style>
  <w:style w:type="paragraph" w:customStyle="1" w:styleId="1356836DEE854507A79DA56C159FA2A7">
    <w:name w:val="1356836DEE854507A79DA56C159FA2A7"/>
    <w:rsid w:val="00FB01E9"/>
  </w:style>
  <w:style w:type="paragraph" w:customStyle="1" w:styleId="9DC0C670CF4848228DC552D0DAB9C6C2">
    <w:name w:val="9DC0C670CF4848228DC552D0DAB9C6C2"/>
    <w:rsid w:val="00FB01E9"/>
  </w:style>
  <w:style w:type="paragraph" w:customStyle="1" w:styleId="391E9F0551F84FA79B48AD7995AECAD1">
    <w:name w:val="391E9F0551F84FA79B48AD7995AECAD1"/>
    <w:rsid w:val="00FB01E9"/>
  </w:style>
  <w:style w:type="paragraph" w:customStyle="1" w:styleId="A6984467314D4B73BD3A41ED66B09E8A">
    <w:name w:val="A6984467314D4B73BD3A41ED66B09E8A"/>
    <w:rsid w:val="005560EC"/>
  </w:style>
  <w:style w:type="paragraph" w:customStyle="1" w:styleId="C377CF778AE24E99BA2C271EB9B69DF6">
    <w:name w:val="C377CF778AE24E99BA2C271EB9B69DF6"/>
    <w:rsid w:val="005560EC"/>
  </w:style>
  <w:style w:type="paragraph" w:customStyle="1" w:styleId="C341A0BF12944E0EA577FBD3EFB340C1">
    <w:name w:val="C341A0BF12944E0EA577FBD3EFB340C1"/>
    <w:rsid w:val="005560EC"/>
  </w:style>
  <w:style w:type="paragraph" w:customStyle="1" w:styleId="C45A5947A0AE487BB77EB0BFC47A6440">
    <w:name w:val="C45A5947A0AE487BB77EB0BFC47A6440"/>
    <w:rsid w:val="005560EC"/>
  </w:style>
  <w:style w:type="paragraph" w:customStyle="1" w:styleId="D9CFF5D2FAC74B1D963637CFC2CD4357">
    <w:name w:val="D9CFF5D2FAC74B1D963637CFC2CD4357"/>
    <w:rsid w:val="005560EC"/>
  </w:style>
  <w:style w:type="paragraph" w:customStyle="1" w:styleId="AC8D4C1AC2114754B72B0AFA84577ECB1">
    <w:name w:val="AC8D4C1AC2114754B72B0AFA84577ECB1"/>
    <w:rsid w:val="005560EC"/>
    <w:rPr>
      <w:rFonts w:eastAsiaTheme="minorHAnsi"/>
    </w:rPr>
  </w:style>
  <w:style w:type="paragraph" w:customStyle="1" w:styleId="29D8B6A723AE41418F37A7C714B3A8C1">
    <w:name w:val="29D8B6A723AE41418F37A7C714B3A8C1"/>
    <w:rsid w:val="005560EC"/>
    <w:rPr>
      <w:rFonts w:eastAsiaTheme="minorHAnsi"/>
    </w:rPr>
  </w:style>
  <w:style w:type="paragraph" w:customStyle="1" w:styleId="48915A0A0920405D9131FCCB32B3D4861">
    <w:name w:val="48915A0A0920405D9131FCCB32B3D4861"/>
    <w:rsid w:val="005560EC"/>
    <w:rPr>
      <w:rFonts w:eastAsiaTheme="minorHAnsi"/>
    </w:rPr>
  </w:style>
  <w:style w:type="paragraph" w:customStyle="1" w:styleId="0AA022A59610499B9E690373B12141D0">
    <w:name w:val="0AA022A59610499B9E690373B12141D0"/>
    <w:rsid w:val="005560EC"/>
    <w:rPr>
      <w:rFonts w:eastAsiaTheme="minorHAnsi"/>
    </w:rPr>
  </w:style>
  <w:style w:type="paragraph" w:customStyle="1" w:styleId="01C6F8FE373D4C17A7550025F2C620CC">
    <w:name w:val="01C6F8FE373D4C17A7550025F2C620CC"/>
    <w:rsid w:val="005560EC"/>
    <w:rPr>
      <w:rFonts w:eastAsiaTheme="minorHAnsi"/>
    </w:rPr>
  </w:style>
  <w:style w:type="paragraph" w:customStyle="1" w:styleId="5492C5235C0340FD94B263CE85FD8BD5">
    <w:name w:val="5492C5235C0340FD94B263CE85FD8BD5"/>
    <w:rsid w:val="005560EC"/>
    <w:rPr>
      <w:rFonts w:eastAsiaTheme="minorHAnsi"/>
    </w:rPr>
  </w:style>
  <w:style w:type="paragraph" w:customStyle="1" w:styleId="61EE921667094666BFA7B27AF88C0D8C1">
    <w:name w:val="61EE921667094666BFA7B27AF88C0D8C1"/>
    <w:rsid w:val="005560EC"/>
    <w:rPr>
      <w:rFonts w:eastAsiaTheme="minorHAnsi"/>
    </w:rPr>
  </w:style>
  <w:style w:type="paragraph" w:customStyle="1" w:styleId="A51F651331AF4C5EA51B88BC1CB3A8E81">
    <w:name w:val="A51F651331AF4C5EA51B88BC1CB3A8E81"/>
    <w:rsid w:val="005560EC"/>
    <w:rPr>
      <w:rFonts w:eastAsiaTheme="minorHAnsi"/>
    </w:rPr>
  </w:style>
  <w:style w:type="paragraph" w:customStyle="1" w:styleId="F59CED572BEB47F3A423743831C305E11">
    <w:name w:val="F59CED572BEB47F3A423743831C305E11"/>
    <w:rsid w:val="005560EC"/>
    <w:rPr>
      <w:rFonts w:eastAsiaTheme="minorHAnsi"/>
    </w:rPr>
  </w:style>
  <w:style w:type="paragraph" w:customStyle="1" w:styleId="86B150CC5B4A4E4198C66CD3281614D0">
    <w:name w:val="86B150CC5B4A4E4198C66CD3281614D0"/>
    <w:rsid w:val="005560EC"/>
    <w:rPr>
      <w:rFonts w:eastAsiaTheme="minorHAnsi"/>
    </w:rPr>
  </w:style>
  <w:style w:type="paragraph" w:customStyle="1" w:styleId="F116C486907345758CA6AD68A358FA37">
    <w:name w:val="F116C486907345758CA6AD68A358FA37"/>
    <w:rsid w:val="005560EC"/>
    <w:rPr>
      <w:rFonts w:eastAsiaTheme="minorHAnsi"/>
    </w:rPr>
  </w:style>
  <w:style w:type="paragraph" w:customStyle="1" w:styleId="404D6AC1F815417796F2E8B8C06B53281">
    <w:name w:val="404D6AC1F815417796F2E8B8C06B53281"/>
    <w:rsid w:val="005560EC"/>
    <w:rPr>
      <w:rFonts w:eastAsiaTheme="minorHAnsi"/>
    </w:rPr>
  </w:style>
  <w:style w:type="paragraph" w:customStyle="1" w:styleId="57858E7191B8415F9404777EABEE68D31">
    <w:name w:val="57858E7191B8415F9404777EABEE68D31"/>
    <w:rsid w:val="005560EC"/>
    <w:rPr>
      <w:rFonts w:eastAsiaTheme="minorHAnsi"/>
    </w:rPr>
  </w:style>
  <w:style w:type="paragraph" w:customStyle="1" w:styleId="2AD165BC7C684505976E1314566794CB">
    <w:name w:val="2AD165BC7C684505976E1314566794CB"/>
    <w:rsid w:val="005560EC"/>
    <w:rPr>
      <w:rFonts w:eastAsiaTheme="minorHAnsi"/>
    </w:rPr>
  </w:style>
  <w:style w:type="paragraph" w:customStyle="1" w:styleId="E0B860C162D04A6BBFC7EE0284D6CCBA1">
    <w:name w:val="E0B860C162D04A6BBFC7EE0284D6CCBA1"/>
    <w:rsid w:val="005560EC"/>
    <w:rPr>
      <w:rFonts w:eastAsiaTheme="minorHAnsi"/>
    </w:rPr>
  </w:style>
  <w:style w:type="paragraph" w:customStyle="1" w:styleId="C2A8D5BCD4434481A61ADE40974C21D81">
    <w:name w:val="C2A8D5BCD4434481A61ADE40974C21D81"/>
    <w:rsid w:val="005560EC"/>
    <w:rPr>
      <w:rFonts w:eastAsiaTheme="minorHAnsi"/>
    </w:rPr>
  </w:style>
  <w:style w:type="paragraph" w:customStyle="1" w:styleId="A311CA60E519482492984CC52212E0D11">
    <w:name w:val="A311CA60E519482492984CC52212E0D11"/>
    <w:rsid w:val="005560EC"/>
    <w:rPr>
      <w:rFonts w:eastAsiaTheme="minorHAnsi"/>
    </w:rPr>
  </w:style>
  <w:style w:type="paragraph" w:customStyle="1" w:styleId="0DADD54927C94AE88913E58282845F94">
    <w:name w:val="0DADD54927C94AE88913E58282845F94"/>
    <w:rsid w:val="005560EC"/>
    <w:rPr>
      <w:rFonts w:eastAsiaTheme="minorHAnsi"/>
    </w:rPr>
  </w:style>
  <w:style w:type="paragraph" w:customStyle="1" w:styleId="A1461A41C51C4481A6EC9D016D9036FA">
    <w:name w:val="A1461A41C51C4481A6EC9D016D9036FA"/>
    <w:rsid w:val="005560EC"/>
    <w:rPr>
      <w:rFonts w:eastAsiaTheme="minorHAnsi"/>
    </w:rPr>
  </w:style>
  <w:style w:type="paragraph" w:customStyle="1" w:styleId="9414FA596465418E8CFCE9E998CA433E">
    <w:name w:val="9414FA596465418E8CFCE9E998CA433E"/>
    <w:rsid w:val="005560EC"/>
    <w:rPr>
      <w:rFonts w:eastAsiaTheme="minorHAnsi"/>
    </w:rPr>
  </w:style>
  <w:style w:type="paragraph" w:customStyle="1" w:styleId="CF0F28174C634E878D7159C02E540BAE1">
    <w:name w:val="CF0F28174C634E878D7159C02E540BAE1"/>
    <w:rsid w:val="005560EC"/>
    <w:rPr>
      <w:rFonts w:eastAsiaTheme="minorHAnsi"/>
    </w:rPr>
  </w:style>
  <w:style w:type="paragraph" w:customStyle="1" w:styleId="54299D5FC9314CB6994AAE628ABB14931">
    <w:name w:val="54299D5FC9314CB6994AAE628ABB14931"/>
    <w:rsid w:val="005560EC"/>
    <w:rPr>
      <w:rFonts w:eastAsiaTheme="minorHAnsi"/>
    </w:rPr>
  </w:style>
  <w:style w:type="paragraph" w:customStyle="1" w:styleId="50C708C4C44F4F048D3394610B70A8F91">
    <w:name w:val="50C708C4C44F4F048D3394610B70A8F91"/>
    <w:rsid w:val="005560EC"/>
    <w:rPr>
      <w:rFonts w:eastAsiaTheme="minorHAnsi"/>
    </w:rPr>
  </w:style>
  <w:style w:type="paragraph" w:customStyle="1" w:styleId="9C02296DF87F408593923540AA179CC3">
    <w:name w:val="9C02296DF87F408593923540AA179CC3"/>
    <w:rsid w:val="005560EC"/>
    <w:rPr>
      <w:rFonts w:eastAsiaTheme="minorHAnsi"/>
    </w:rPr>
  </w:style>
  <w:style w:type="paragraph" w:customStyle="1" w:styleId="CF30C7A3219D4CEC85D0B9E30647F1D11">
    <w:name w:val="CF30C7A3219D4CEC85D0B9E30647F1D11"/>
    <w:rsid w:val="005560EC"/>
    <w:rPr>
      <w:rFonts w:eastAsiaTheme="minorHAnsi"/>
    </w:rPr>
  </w:style>
  <w:style w:type="paragraph" w:customStyle="1" w:styleId="48F485F83C5D4C3AA0EA6D041267BAB1">
    <w:name w:val="48F485F83C5D4C3AA0EA6D041267BAB1"/>
    <w:rsid w:val="005560EC"/>
    <w:rPr>
      <w:rFonts w:eastAsiaTheme="minorHAnsi"/>
    </w:rPr>
  </w:style>
  <w:style w:type="paragraph" w:customStyle="1" w:styleId="4D6A37080F9D4C28ADFB878B738672A5">
    <w:name w:val="4D6A37080F9D4C28ADFB878B738672A5"/>
    <w:rsid w:val="005560EC"/>
    <w:rPr>
      <w:rFonts w:eastAsiaTheme="minorHAnsi"/>
    </w:rPr>
  </w:style>
  <w:style w:type="paragraph" w:customStyle="1" w:styleId="C7CC8C48B01349DB985B0F5F3AB0BFDE">
    <w:name w:val="C7CC8C48B01349DB985B0F5F3AB0BFDE"/>
    <w:rsid w:val="005560EC"/>
    <w:rPr>
      <w:rFonts w:eastAsiaTheme="minorHAnsi"/>
    </w:rPr>
  </w:style>
  <w:style w:type="paragraph" w:customStyle="1" w:styleId="6CD3CAADA112471984369C3952006F8C">
    <w:name w:val="6CD3CAADA112471984369C3952006F8C"/>
    <w:rsid w:val="005560EC"/>
    <w:rPr>
      <w:rFonts w:eastAsiaTheme="minorHAnsi"/>
    </w:rPr>
  </w:style>
  <w:style w:type="paragraph" w:customStyle="1" w:styleId="76DDF6C1CB3D4B58BA8EDA92CC8161E6">
    <w:name w:val="76DDF6C1CB3D4B58BA8EDA92CC8161E6"/>
    <w:rsid w:val="005560EC"/>
    <w:rPr>
      <w:rFonts w:eastAsiaTheme="minorHAnsi"/>
    </w:rPr>
  </w:style>
  <w:style w:type="paragraph" w:customStyle="1" w:styleId="FC22A452461E43D781EBC85B4C1B7215">
    <w:name w:val="FC22A452461E43D781EBC85B4C1B7215"/>
    <w:rsid w:val="005560EC"/>
    <w:rPr>
      <w:rFonts w:eastAsiaTheme="minorHAnsi"/>
    </w:rPr>
  </w:style>
  <w:style w:type="paragraph" w:customStyle="1" w:styleId="C195B29CD05144C5BBE249F410A2CDA21">
    <w:name w:val="C195B29CD05144C5BBE249F410A2CDA21"/>
    <w:rsid w:val="005560EC"/>
    <w:rPr>
      <w:rFonts w:eastAsiaTheme="minorHAnsi"/>
    </w:rPr>
  </w:style>
  <w:style w:type="paragraph" w:customStyle="1" w:styleId="5EF14584DDCC4F90A11DDB4B0182F25F1">
    <w:name w:val="5EF14584DDCC4F90A11DDB4B0182F25F1"/>
    <w:rsid w:val="005560EC"/>
    <w:rPr>
      <w:rFonts w:eastAsiaTheme="minorHAnsi"/>
    </w:rPr>
  </w:style>
  <w:style w:type="paragraph" w:customStyle="1" w:styleId="9A4BF7C8519C4342B8774274C8AB73C2">
    <w:name w:val="9A4BF7C8519C4342B8774274C8AB73C2"/>
    <w:rsid w:val="005560EC"/>
    <w:rPr>
      <w:rFonts w:eastAsiaTheme="minorHAnsi"/>
    </w:rPr>
  </w:style>
  <w:style w:type="paragraph" w:customStyle="1" w:styleId="C344BA10B0EF4274850B4059EBF02D1C1">
    <w:name w:val="C344BA10B0EF4274850B4059EBF02D1C1"/>
    <w:rsid w:val="005560EC"/>
    <w:rPr>
      <w:rFonts w:eastAsiaTheme="minorHAnsi"/>
    </w:rPr>
  </w:style>
  <w:style w:type="paragraph" w:customStyle="1" w:styleId="20173700104A4CB28BBF9BC30C6B9E641">
    <w:name w:val="20173700104A4CB28BBF9BC30C6B9E641"/>
    <w:rsid w:val="005560EC"/>
    <w:rPr>
      <w:rFonts w:eastAsiaTheme="minorHAnsi"/>
    </w:rPr>
  </w:style>
  <w:style w:type="paragraph" w:customStyle="1" w:styleId="C68208B37D414F3CA2F257E98F3761BC">
    <w:name w:val="C68208B37D414F3CA2F257E98F3761BC"/>
    <w:rsid w:val="005560EC"/>
    <w:rPr>
      <w:rFonts w:eastAsiaTheme="minorHAnsi"/>
    </w:rPr>
  </w:style>
  <w:style w:type="paragraph" w:customStyle="1" w:styleId="588E317D27CC4715A497BE476EC5D9A1">
    <w:name w:val="588E317D27CC4715A497BE476EC5D9A1"/>
    <w:rsid w:val="005560EC"/>
    <w:rPr>
      <w:rFonts w:eastAsiaTheme="minorHAnsi"/>
    </w:rPr>
  </w:style>
  <w:style w:type="paragraph" w:customStyle="1" w:styleId="E76563B79F9D4BD2A50B77A9526C5213">
    <w:name w:val="E76563B79F9D4BD2A50B77A9526C5213"/>
    <w:rsid w:val="005560EC"/>
    <w:rPr>
      <w:rFonts w:eastAsiaTheme="minorHAnsi"/>
    </w:rPr>
  </w:style>
  <w:style w:type="paragraph" w:customStyle="1" w:styleId="831A95E6EE6742049D15DAAE205011BA">
    <w:name w:val="831A95E6EE6742049D15DAAE205011BA"/>
    <w:rsid w:val="005560EC"/>
    <w:rPr>
      <w:rFonts w:eastAsiaTheme="minorHAnsi"/>
    </w:rPr>
  </w:style>
  <w:style w:type="paragraph" w:customStyle="1" w:styleId="8EBC1AE1221F4AFB80F29DB860EA9965">
    <w:name w:val="8EBC1AE1221F4AFB80F29DB860EA9965"/>
    <w:rsid w:val="005560EC"/>
    <w:rPr>
      <w:rFonts w:eastAsiaTheme="minorHAnsi"/>
    </w:rPr>
  </w:style>
  <w:style w:type="paragraph" w:customStyle="1" w:styleId="0BA515A899024978B896D2EADA21F989">
    <w:name w:val="0BA515A899024978B896D2EADA21F989"/>
    <w:rsid w:val="005560EC"/>
    <w:rPr>
      <w:rFonts w:eastAsiaTheme="minorHAnsi"/>
    </w:rPr>
  </w:style>
  <w:style w:type="paragraph" w:customStyle="1" w:styleId="BE7F5B174F184888B60F95466C67DA01">
    <w:name w:val="BE7F5B174F184888B60F95466C67DA01"/>
    <w:rsid w:val="005560EC"/>
    <w:rPr>
      <w:rFonts w:eastAsiaTheme="minorHAnsi"/>
    </w:rPr>
  </w:style>
  <w:style w:type="paragraph" w:customStyle="1" w:styleId="1841FEB530784BEC9CACDCD195A9207B">
    <w:name w:val="1841FEB530784BEC9CACDCD195A9207B"/>
    <w:rsid w:val="005560EC"/>
    <w:rPr>
      <w:rFonts w:eastAsiaTheme="minorHAnsi"/>
    </w:rPr>
  </w:style>
  <w:style w:type="paragraph" w:customStyle="1" w:styleId="0FDB6B8055834CC68E9FF3E9F89A2B27">
    <w:name w:val="0FDB6B8055834CC68E9FF3E9F89A2B27"/>
    <w:rsid w:val="005560EC"/>
    <w:rPr>
      <w:rFonts w:eastAsiaTheme="minorHAnsi"/>
    </w:rPr>
  </w:style>
  <w:style w:type="paragraph" w:customStyle="1" w:styleId="A6984467314D4B73BD3A41ED66B09E8A1">
    <w:name w:val="A6984467314D4B73BD3A41ED66B09E8A1"/>
    <w:rsid w:val="005560EC"/>
    <w:rPr>
      <w:rFonts w:eastAsiaTheme="minorHAnsi"/>
    </w:rPr>
  </w:style>
  <w:style w:type="paragraph" w:customStyle="1" w:styleId="C377CF778AE24E99BA2C271EB9B69DF61">
    <w:name w:val="C377CF778AE24E99BA2C271EB9B69DF61"/>
    <w:rsid w:val="005560EC"/>
    <w:rPr>
      <w:rFonts w:eastAsiaTheme="minorHAnsi"/>
    </w:rPr>
  </w:style>
  <w:style w:type="paragraph" w:customStyle="1" w:styleId="C341A0BF12944E0EA577FBD3EFB340C11">
    <w:name w:val="C341A0BF12944E0EA577FBD3EFB340C11"/>
    <w:rsid w:val="005560EC"/>
    <w:rPr>
      <w:rFonts w:eastAsiaTheme="minorHAnsi"/>
    </w:rPr>
  </w:style>
  <w:style w:type="paragraph" w:customStyle="1" w:styleId="D9CFF5D2FAC74B1D963637CFC2CD43571">
    <w:name w:val="D9CFF5D2FAC74B1D963637CFC2CD43571"/>
    <w:rsid w:val="005560EC"/>
    <w:rPr>
      <w:rFonts w:eastAsiaTheme="minorHAnsi"/>
    </w:rPr>
  </w:style>
  <w:style w:type="paragraph" w:customStyle="1" w:styleId="C45A5947A0AE487BB77EB0BFC47A64401">
    <w:name w:val="C45A5947A0AE487BB77EB0BFC47A64401"/>
    <w:rsid w:val="005560EC"/>
    <w:rPr>
      <w:rFonts w:eastAsiaTheme="minorHAnsi"/>
    </w:rPr>
  </w:style>
  <w:style w:type="paragraph" w:customStyle="1" w:styleId="339CCEC6DFD242A79445936212F28797">
    <w:name w:val="339CCEC6DFD242A79445936212F28797"/>
    <w:rsid w:val="005560EC"/>
    <w:rPr>
      <w:rFonts w:eastAsiaTheme="minorHAnsi"/>
    </w:rPr>
  </w:style>
  <w:style w:type="paragraph" w:customStyle="1" w:styleId="B5AB888C31A64578B0ABE34C6E32F1C7">
    <w:name w:val="B5AB888C31A64578B0ABE34C6E32F1C7"/>
    <w:rsid w:val="005560EC"/>
    <w:rPr>
      <w:rFonts w:eastAsiaTheme="minorHAnsi"/>
    </w:rPr>
  </w:style>
  <w:style w:type="paragraph" w:customStyle="1" w:styleId="390CD6014B574DC5911C64257BD2B09E">
    <w:name w:val="390CD6014B574DC5911C64257BD2B09E"/>
    <w:rsid w:val="005560EC"/>
    <w:rPr>
      <w:rFonts w:eastAsiaTheme="minorHAnsi"/>
    </w:rPr>
  </w:style>
  <w:style w:type="paragraph" w:customStyle="1" w:styleId="22D41BDCE2054C209BF6C5A646D88825">
    <w:name w:val="22D41BDCE2054C209BF6C5A646D88825"/>
    <w:rsid w:val="005560EC"/>
    <w:rPr>
      <w:rFonts w:eastAsiaTheme="minorHAnsi"/>
    </w:rPr>
  </w:style>
  <w:style w:type="paragraph" w:customStyle="1" w:styleId="BC741335CFE74E6A8A9A9621A80DF240">
    <w:name w:val="BC741335CFE74E6A8A9A9621A80DF240"/>
    <w:rsid w:val="005560EC"/>
    <w:rPr>
      <w:rFonts w:eastAsiaTheme="minorHAnsi"/>
    </w:rPr>
  </w:style>
  <w:style w:type="paragraph" w:customStyle="1" w:styleId="6EC20976726E4B60BC85CBD34E1023B2">
    <w:name w:val="6EC20976726E4B60BC85CBD34E1023B2"/>
    <w:rsid w:val="005560EC"/>
    <w:rPr>
      <w:rFonts w:eastAsiaTheme="minorHAnsi"/>
    </w:rPr>
  </w:style>
  <w:style w:type="paragraph" w:customStyle="1" w:styleId="4C18E8889C62450593C9BB2838075EFE">
    <w:name w:val="4C18E8889C62450593C9BB2838075EFE"/>
    <w:rsid w:val="005560EC"/>
    <w:rPr>
      <w:rFonts w:eastAsiaTheme="minorHAnsi"/>
    </w:rPr>
  </w:style>
  <w:style w:type="paragraph" w:customStyle="1" w:styleId="CF5D9EFFDFB241ACA3D043947E32689B">
    <w:name w:val="CF5D9EFFDFB241ACA3D043947E32689B"/>
    <w:rsid w:val="005560EC"/>
    <w:rPr>
      <w:rFonts w:eastAsiaTheme="minorHAnsi"/>
    </w:rPr>
  </w:style>
  <w:style w:type="paragraph" w:customStyle="1" w:styleId="16A5501137044E80926AE28A78944C891">
    <w:name w:val="16A5501137044E80926AE28A78944C891"/>
    <w:rsid w:val="005560EC"/>
    <w:rPr>
      <w:rFonts w:eastAsiaTheme="minorHAnsi"/>
    </w:rPr>
  </w:style>
  <w:style w:type="paragraph" w:customStyle="1" w:styleId="CE08D1D5F81D43528BDC553E7E6F924B1">
    <w:name w:val="CE08D1D5F81D43528BDC553E7E6F924B1"/>
    <w:rsid w:val="005560EC"/>
    <w:rPr>
      <w:rFonts w:eastAsiaTheme="minorHAnsi"/>
    </w:rPr>
  </w:style>
  <w:style w:type="paragraph" w:customStyle="1" w:styleId="7AD2BEC758494DA5864644EAB422983B">
    <w:name w:val="7AD2BEC758494DA5864644EAB422983B"/>
    <w:rsid w:val="005560EC"/>
    <w:rPr>
      <w:rFonts w:eastAsiaTheme="minorHAnsi"/>
    </w:rPr>
  </w:style>
  <w:style w:type="paragraph" w:customStyle="1" w:styleId="C9CE83A2ADF24823961B13FEA29FB83F1">
    <w:name w:val="C9CE83A2ADF24823961B13FEA29FB83F1"/>
    <w:rsid w:val="005560EC"/>
    <w:rPr>
      <w:rFonts w:eastAsiaTheme="minorHAnsi"/>
    </w:rPr>
  </w:style>
  <w:style w:type="paragraph" w:customStyle="1" w:styleId="0E569DD362924B5EACA8E34F4398D0DE1">
    <w:name w:val="0E569DD362924B5EACA8E34F4398D0DE1"/>
    <w:rsid w:val="005560EC"/>
    <w:rPr>
      <w:rFonts w:eastAsiaTheme="minorHAnsi"/>
    </w:rPr>
  </w:style>
  <w:style w:type="paragraph" w:customStyle="1" w:styleId="64A2B6C28B124AD2BA2BF7F673C228651">
    <w:name w:val="64A2B6C28B124AD2BA2BF7F673C228651"/>
    <w:rsid w:val="005560EC"/>
    <w:rPr>
      <w:rFonts w:eastAsiaTheme="minorHAnsi"/>
    </w:rPr>
  </w:style>
  <w:style w:type="paragraph" w:customStyle="1" w:styleId="FEA8DB4DFDE140F899D9830DC94FACEE1">
    <w:name w:val="FEA8DB4DFDE140F899D9830DC94FACEE1"/>
    <w:rsid w:val="005560EC"/>
    <w:rPr>
      <w:rFonts w:eastAsiaTheme="minorHAnsi"/>
    </w:rPr>
  </w:style>
  <w:style w:type="paragraph" w:customStyle="1" w:styleId="F4A803358A1F4EB7AFA35FDA907D46C01">
    <w:name w:val="F4A803358A1F4EB7AFA35FDA907D46C01"/>
    <w:rsid w:val="005560EC"/>
    <w:rPr>
      <w:rFonts w:eastAsiaTheme="minorHAnsi"/>
    </w:rPr>
  </w:style>
  <w:style w:type="paragraph" w:customStyle="1" w:styleId="895F58D4EA634223A54749815EEAC3ED1">
    <w:name w:val="895F58D4EA634223A54749815EEAC3ED1"/>
    <w:rsid w:val="005560EC"/>
    <w:rPr>
      <w:rFonts w:eastAsiaTheme="minorHAnsi"/>
    </w:rPr>
  </w:style>
  <w:style w:type="paragraph" w:customStyle="1" w:styleId="1B3510E0811444DD92D43E34F3D329991">
    <w:name w:val="1B3510E0811444DD92D43E34F3D329991"/>
    <w:rsid w:val="005560EC"/>
    <w:rPr>
      <w:rFonts w:eastAsiaTheme="minorHAnsi"/>
    </w:rPr>
  </w:style>
  <w:style w:type="paragraph" w:customStyle="1" w:styleId="CDE215CDEBF042E88C400ECD22552275">
    <w:name w:val="CDE215CDEBF042E88C400ECD22552275"/>
    <w:rsid w:val="005560EC"/>
    <w:rPr>
      <w:rFonts w:eastAsiaTheme="minorHAnsi"/>
    </w:rPr>
  </w:style>
  <w:style w:type="paragraph" w:customStyle="1" w:styleId="1356836DEE854507A79DA56C159FA2A71">
    <w:name w:val="1356836DEE854507A79DA56C159FA2A71"/>
    <w:rsid w:val="005560EC"/>
    <w:rPr>
      <w:rFonts w:eastAsiaTheme="minorHAnsi"/>
    </w:rPr>
  </w:style>
  <w:style w:type="paragraph" w:customStyle="1" w:styleId="9DC0C670CF4848228DC552D0DAB9C6C21">
    <w:name w:val="9DC0C670CF4848228DC552D0DAB9C6C21"/>
    <w:rsid w:val="005560EC"/>
    <w:rPr>
      <w:rFonts w:eastAsiaTheme="minorHAnsi"/>
    </w:rPr>
  </w:style>
  <w:style w:type="paragraph" w:customStyle="1" w:styleId="391E9F0551F84FA79B48AD7995AECAD11">
    <w:name w:val="391E9F0551F84FA79B48AD7995AECAD11"/>
    <w:rsid w:val="005560EC"/>
    <w:rPr>
      <w:rFonts w:eastAsiaTheme="minorHAnsi"/>
    </w:rPr>
  </w:style>
  <w:style w:type="paragraph" w:customStyle="1" w:styleId="2994F8C4495147FB9F9089608354C61B1">
    <w:name w:val="2994F8C4495147FB9F9089608354C61B1"/>
    <w:rsid w:val="005560EC"/>
    <w:rPr>
      <w:rFonts w:eastAsiaTheme="minorHAnsi"/>
    </w:rPr>
  </w:style>
  <w:style w:type="paragraph" w:customStyle="1" w:styleId="9D4644140E7B488EBBD0D604B269F5B9">
    <w:name w:val="9D4644140E7B488EBBD0D604B269F5B9"/>
    <w:rsid w:val="005560EC"/>
  </w:style>
  <w:style w:type="paragraph" w:customStyle="1" w:styleId="8450C1E46373498E87A772203C080681">
    <w:name w:val="8450C1E46373498E87A772203C080681"/>
    <w:rsid w:val="007206A5"/>
  </w:style>
  <w:style w:type="paragraph" w:customStyle="1" w:styleId="33F18E0C656D4F199B6252B092C1DD83">
    <w:name w:val="33F18E0C656D4F199B6252B092C1DD83"/>
    <w:rsid w:val="00D85DE4"/>
  </w:style>
  <w:style w:type="paragraph" w:customStyle="1" w:styleId="12432110D5C34BA2930AF89530C74B11">
    <w:name w:val="12432110D5C34BA2930AF89530C74B11"/>
    <w:rsid w:val="00D85DE4"/>
  </w:style>
  <w:style w:type="paragraph" w:customStyle="1" w:styleId="29D8B6A723AE41418F37A7C714B3A8C11">
    <w:name w:val="29D8B6A723AE41418F37A7C714B3A8C11"/>
    <w:rsid w:val="000D7E22"/>
    <w:rPr>
      <w:rFonts w:eastAsiaTheme="minorHAnsi"/>
    </w:rPr>
  </w:style>
  <w:style w:type="paragraph" w:customStyle="1" w:styleId="33F18E0C656D4F199B6252B092C1DD831">
    <w:name w:val="33F18E0C656D4F199B6252B092C1DD831"/>
    <w:rsid w:val="000D7E22"/>
    <w:rPr>
      <w:rFonts w:eastAsiaTheme="minorHAnsi"/>
    </w:rPr>
  </w:style>
  <w:style w:type="paragraph" w:customStyle="1" w:styleId="12432110D5C34BA2930AF89530C74B111">
    <w:name w:val="12432110D5C34BA2930AF89530C74B111"/>
    <w:rsid w:val="000D7E22"/>
    <w:rPr>
      <w:rFonts w:eastAsiaTheme="minorHAnsi"/>
    </w:rPr>
  </w:style>
  <w:style w:type="paragraph" w:customStyle="1" w:styleId="48915A0A0920405D9131FCCB32B3D4862">
    <w:name w:val="48915A0A0920405D9131FCCB32B3D4862"/>
    <w:rsid w:val="000D7E22"/>
    <w:rPr>
      <w:rFonts w:eastAsiaTheme="minorHAnsi"/>
    </w:rPr>
  </w:style>
  <w:style w:type="paragraph" w:customStyle="1" w:styleId="0AA022A59610499B9E690373B12141D01">
    <w:name w:val="0AA022A59610499B9E690373B12141D01"/>
    <w:rsid w:val="000D7E22"/>
    <w:rPr>
      <w:rFonts w:eastAsiaTheme="minorHAnsi"/>
    </w:rPr>
  </w:style>
  <w:style w:type="paragraph" w:customStyle="1" w:styleId="01C6F8FE373D4C17A7550025F2C620CC1">
    <w:name w:val="01C6F8FE373D4C17A7550025F2C620CC1"/>
    <w:rsid w:val="000D7E22"/>
    <w:rPr>
      <w:rFonts w:eastAsiaTheme="minorHAnsi"/>
    </w:rPr>
  </w:style>
  <w:style w:type="paragraph" w:customStyle="1" w:styleId="5492C5235C0340FD94B263CE85FD8BD51">
    <w:name w:val="5492C5235C0340FD94B263CE85FD8BD51"/>
    <w:rsid w:val="000D7E22"/>
    <w:rPr>
      <w:rFonts w:eastAsiaTheme="minorHAnsi"/>
    </w:rPr>
  </w:style>
  <w:style w:type="paragraph" w:customStyle="1" w:styleId="61EE921667094666BFA7B27AF88C0D8C2">
    <w:name w:val="61EE921667094666BFA7B27AF88C0D8C2"/>
    <w:rsid w:val="000D7E22"/>
    <w:rPr>
      <w:rFonts w:eastAsiaTheme="minorHAnsi"/>
    </w:rPr>
  </w:style>
  <w:style w:type="paragraph" w:customStyle="1" w:styleId="A51F651331AF4C5EA51B88BC1CB3A8E82">
    <w:name w:val="A51F651331AF4C5EA51B88BC1CB3A8E82"/>
    <w:rsid w:val="000D7E22"/>
    <w:rPr>
      <w:rFonts w:eastAsiaTheme="minorHAnsi"/>
    </w:rPr>
  </w:style>
  <w:style w:type="paragraph" w:customStyle="1" w:styleId="F59CED572BEB47F3A423743831C305E12">
    <w:name w:val="F59CED572BEB47F3A423743831C305E12"/>
    <w:rsid w:val="000D7E22"/>
    <w:rPr>
      <w:rFonts w:eastAsiaTheme="minorHAnsi"/>
    </w:rPr>
  </w:style>
  <w:style w:type="paragraph" w:customStyle="1" w:styleId="86B150CC5B4A4E4198C66CD3281614D01">
    <w:name w:val="86B150CC5B4A4E4198C66CD3281614D01"/>
    <w:rsid w:val="000D7E22"/>
    <w:rPr>
      <w:rFonts w:eastAsiaTheme="minorHAnsi"/>
    </w:rPr>
  </w:style>
  <w:style w:type="paragraph" w:customStyle="1" w:styleId="F116C486907345758CA6AD68A358FA371">
    <w:name w:val="F116C486907345758CA6AD68A358FA371"/>
    <w:rsid w:val="000D7E22"/>
    <w:rPr>
      <w:rFonts w:eastAsiaTheme="minorHAnsi"/>
    </w:rPr>
  </w:style>
  <w:style w:type="paragraph" w:customStyle="1" w:styleId="404D6AC1F815417796F2E8B8C06B53282">
    <w:name w:val="404D6AC1F815417796F2E8B8C06B53282"/>
    <w:rsid w:val="000D7E22"/>
    <w:rPr>
      <w:rFonts w:eastAsiaTheme="minorHAnsi"/>
    </w:rPr>
  </w:style>
  <w:style w:type="paragraph" w:customStyle="1" w:styleId="57858E7191B8415F9404777EABEE68D32">
    <w:name w:val="57858E7191B8415F9404777EABEE68D32"/>
    <w:rsid w:val="000D7E22"/>
    <w:rPr>
      <w:rFonts w:eastAsiaTheme="minorHAnsi"/>
    </w:rPr>
  </w:style>
  <w:style w:type="paragraph" w:customStyle="1" w:styleId="2AD165BC7C684505976E1314566794CB1">
    <w:name w:val="2AD165BC7C684505976E1314566794CB1"/>
    <w:rsid w:val="000D7E22"/>
    <w:rPr>
      <w:rFonts w:eastAsiaTheme="minorHAnsi"/>
    </w:rPr>
  </w:style>
  <w:style w:type="paragraph" w:customStyle="1" w:styleId="E0B860C162D04A6BBFC7EE0284D6CCBA2">
    <w:name w:val="E0B860C162D04A6BBFC7EE0284D6CCBA2"/>
    <w:rsid w:val="000D7E22"/>
    <w:rPr>
      <w:rFonts w:eastAsiaTheme="minorHAnsi"/>
    </w:rPr>
  </w:style>
  <w:style w:type="paragraph" w:customStyle="1" w:styleId="C2A8D5BCD4434481A61ADE40974C21D82">
    <w:name w:val="C2A8D5BCD4434481A61ADE40974C21D82"/>
    <w:rsid w:val="000D7E22"/>
    <w:rPr>
      <w:rFonts w:eastAsiaTheme="minorHAnsi"/>
    </w:rPr>
  </w:style>
  <w:style w:type="paragraph" w:customStyle="1" w:styleId="A311CA60E519482492984CC52212E0D12">
    <w:name w:val="A311CA60E519482492984CC52212E0D12"/>
    <w:rsid w:val="000D7E22"/>
    <w:rPr>
      <w:rFonts w:eastAsiaTheme="minorHAnsi"/>
    </w:rPr>
  </w:style>
  <w:style w:type="paragraph" w:customStyle="1" w:styleId="0DADD54927C94AE88913E58282845F941">
    <w:name w:val="0DADD54927C94AE88913E58282845F941"/>
    <w:rsid w:val="000D7E22"/>
    <w:rPr>
      <w:rFonts w:eastAsiaTheme="minorHAnsi"/>
    </w:rPr>
  </w:style>
  <w:style w:type="paragraph" w:customStyle="1" w:styleId="A1461A41C51C4481A6EC9D016D9036FA1">
    <w:name w:val="A1461A41C51C4481A6EC9D016D9036FA1"/>
    <w:rsid w:val="000D7E22"/>
    <w:rPr>
      <w:rFonts w:eastAsiaTheme="minorHAnsi"/>
    </w:rPr>
  </w:style>
  <w:style w:type="paragraph" w:customStyle="1" w:styleId="9414FA596465418E8CFCE9E998CA433E1">
    <w:name w:val="9414FA596465418E8CFCE9E998CA433E1"/>
    <w:rsid w:val="000D7E22"/>
    <w:rPr>
      <w:rFonts w:eastAsiaTheme="minorHAnsi"/>
    </w:rPr>
  </w:style>
  <w:style w:type="paragraph" w:customStyle="1" w:styleId="CF0F28174C634E878D7159C02E540BAE2">
    <w:name w:val="CF0F28174C634E878D7159C02E540BAE2"/>
    <w:rsid w:val="000D7E22"/>
    <w:rPr>
      <w:rFonts w:eastAsiaTheme="minorHAnsi"/>
    </w:rPr>
  </w:style>
  <w:style w:type="paragraph" w:customStyle="1" w:styleId="54299D5FC9314CB6994AAE628ABB14932">
    <w:name w:val="54299D5FC9314CB6994AAE628ABB14932"/>
    <w:rsid w:val="000D7E22"/>
    <w:rPr>
      <w:rFonts w:eastAsiaTheme="minorHAnsi"/>
    </w:rPr>
  </w:style>
  <w:style w:type="paragraph" w:customStyle="1" w:styleId="9D4644140E7B488EBBD0D604B269F5B91">
    <w:name w:val="9D4644140E7B488EBBD0D604B269F5B91"/>
    <w:rsid w:val="000D7E22"/>
    <w:rPr>
      <w:rFonts w:eastAsiaTheme="minorHAnsi"/>
    </w:rPr>
  </w:style>
  <w:style w:type="paragraph" w:customStyle="1" w:styleId="50C708C4C44F4F048D3394610B70A8F92">
    <w:name w:val="50C708C4C44F4F048D3394610B70A8F92"/>
    <w:rsid w:val="000D7E22"/>
    <w:rPr>
      <w:rFonts w:eastAsiaTheme="minorHAnsi"/>
    </w:rPr>
  </w:style>
  <w:style w:type="paragraph" w:customStyle="1" w:styleId="9C02296DF87F408593923540AA179CC31">
    <w:name w:val="9C02296DF87F408593923540AA179CC31"/>
    <w:rsid w:val="000D7E22"/>
    <w:rPr>
      <w:rFonts w:eastAsiaTheme="minorHAnsi"/>
    </w:rPr>
  </w:style>
  <w:style w:type="paragraph" w:customStyle="1" w:styleId="CF30C7A3219D4CEC85D0B9E30647F1D12">
    <w:name w:val="CF30C7A3219D4CEC85D0B9E30647F1D12"/>
    <w:rsid w:val="000D7E22"/>
    <w:rPr>
      <w:rFonts w:eastAsiaTheme="minorHAnsi"/>
    </w:rPr>
  </w:style>
  <w:style w:type="paragraph" w:customStyle="1" w:styleId="48F485F83C5D4C3AA0EA6D041267BAB11">
    <w:name w:val="48F485F83C5D4C3AA0EA6D041267BAB11"/>
    <w:rsid w:val="000D7E22"/>
    <w:rPr>
      <w:rFonts w:eastAsiaTheme="minorHAnsi"/>
    </w:rPr>
  </w:style>
  <w:style w:type="paragraph" w:customStyle="1" w:styleId="4D6A37080F9D4C28ADFB878B738672A51">
    <w:name w:val="4D6A37080F9D4C28ADFB878B738672A51"/>
    <w:rsid w:val="000D7E22"/>
    <w:rPr>
      <w:rFonts w:eastAsiaTheme="minorHAnsi"/>
    </w:rPr>
  </w:style>
  <w:style w:type="paragraph" w:customStyle="1" w:styleId="C7CC8C48B01349DB985B0F5F3AB0BFDE1">
    <w:name w:val="C7CC8C48B01349DB985B0F5F3AB0BFDE1"/>
    <w:rsid w:val="000D7E22"/>
    <w:rPr>
      <w:rFonts w:eastAsiaTheme="minorHAnsi"/>
    </w:rPr>
  </w:style>
  <w:style w:type="paragraph" w:customStyle="1" w:styleId="6CD3CAADA112471984369C3952006F8C1">
    <w:name w:val="6CD3CAADA112471984369C3952006F8C1"/>
    <w:rsid w:val="000D7E22"/>
    <w:rPr>
      <w:rFonts w:eastAsiaTheme="minorHAnsi"/>
    </w:rPr>
  </w:style>
  <w:style w:type="paragraph" w:customStyle="1" w:styleId="76DDF6C1CB3D4B58BA8EDA92CC8161E61">
    <w:name w:val="76DDF6C1CB3D4B58BA8EDA92CC8161E61"/>
    <w:rsid w:val="000D7E22"/>
    <w:rPr>
      <w:rFonts w:eastAsiaTheme="minorHAnsi"/>
    </w:rPr>
  </w:style>
  <w:style w:type="paragraph" w:customStyle="1" w:styleId="FC22A452461E43D781EBC85B4C1B72151">
    <w:name w:val="FC22A452461E43D781EBC85B4C1B72151"/>
    <w:rsid w:val="000D7E22"/>
    <w:rPr>
      <w:rFonts w:eastAsiaTheme="minorHAnsi"/>
    </w:rPr>
  </w:style>
  <w:style w:type="paragraph" w:customStyle="1" w:styleId="C195B29CD05144C5BBE249F410A2CDA22">
    <w:name w:val="C195B29CD05144C5BBE249F410A2CDA22"/>
    <w:rsid w:val="000D7E22"/>
    <w:rPr>
      <w:rFonts w:eastAsiaTheme="minorHAnsi"/>
    </w:rPr>
  </w:style>
  <w:style w:type="paragraph" w:customStyle="1" w:styleId="5EF14584DDCC4F90A11DDB4B0182F25F2">
    <w:name w:val="5EF14584DDCC4F90A11DDB4B0182F25F2"/>
    <w:rsid w:val="000D7E22"/>
    <w:rPr>
      <w:rFonts w:eastAsiaTheme="minorHAnsi"/>
    </w:rPr>
  </w:style>
  <w:style w:type="paragraph" w:customStyle="1" w:styleId="9A4BF7C8519C4342B8774274C8AB73C21">
    <w:name w:val="9A4BF7C8519C4342B8774274C8AB73C21"/>
    <w:rsid w:val="000D7E22"/>
    <w:rPr>
      <w:rFonts w:eastAsiaTheme="minorHAnsi"/>
    </w:rPr>
  </w:style>
  <w:style w:type="paragraph" w:customStyle="1" w:styleId="C344BA10B0EF4274850B4059EBF02D1C2">
    <w:name w:val="C344BA10B0EF4274850B4059EBF02D1C2"/>
    <w:rsid w:val="000D7E22"/>
    <w:rPr>
      <w:rFonts w:eastAsiaTheme="minorHAnsi"/>
    </w:rPr>
  </w:style>
  <w:style w:type="paragraph" w:customStyle="1" w:styleId="20173700104A4CB28BBF9BC30C6B9E642">
    <w:name w:val="20173700104A4CB28BBF9BC30C6B9E642"/>
    <w:rsid w:val="000D7E22"/>
    <w:rPr>
      <w:rFonts w:eastAsiaTheme="minorHAnsi"/>
    </w:rPr>
  </w:style>
  <w:style w:type="paragraph" w:customStyle="1" w:styleId="C68208B37D414F3CA2F257E98F3761BC1">
    <w:name w:val="C68208B37D414F3CA2F257E98F3761BC1"/>
    <w:rsid w:val="000D7E22"/>
    <w:rPr>
      <w:rFonts w:eastAsiaTheme="minorHAnsi"/>
    </w:rPr>
  </w:style>
  <w:style w:type="paragraph" w:customStyle="1" w:styleId="588E317D27CC4715A497BE476EC5D9A11">
    <w:name w:val="588E317D27CC4715A497BE476EC5D9A11"/>
    <w:rsid w:val="000D7E22"/>
    <w:rPr>
      <w:rFonts w:eastAsiaTheme="minorHAnsi"/>
    </w:rPr>
  </w:style>
  <w:style w:type="paragraph" w:customStyle="1" w:styleId="E76563B79F9D4BD2A50B77A9526C52131">
    <w:name w:val="E76563B79F9D4BD2A50B77A9526C52131"/>
    <w:rsid w:val="000D7E22"/>
    <w:rPr>
      <w:rFonts w:eastAsiaTheme="minorHAnsi"/>
    </w:rPr>
  </w:style>
  <w:style w:type="paragraph" w:customStyle="1" w:styleId="831A95E6EE6742049D15DAAE205011BA1">
    <w:name w:val="831A95E6EE6742049D15DAAE205011BA1"/>
    <w:rsid w:val="000D7E22"/>
    <w:rPr>
      <w:rFonts w:eastAsiaTheme="minorHAnsi"/>
    </w:rPr>
  </w:style>
  <w:style w:type="paragraph" w:customStyle="1" w:styleId="8EBC1AE1221F4AFB80F29DB860EA99651">
    <w:name w:val="8EBC1AE1221F4AFB80F29DB860EA99651"/>
    <w:rsid w:val="000D7E22"/>
    <w:rPr>
      <w:rFonts w:eastAsiaTheme="minorHAnsi"/>
    </w:rPr>
  </w:style>
  <w:style w:type="paragraph" w:customStyle="1" w:styleId="0BA515A899024978B896D2EADA21F9891">
    <w:name w:val="0BA515A899024978B896D2EADA21F9891"/>
    <w:rsid w:val="000D7E22"/>
    <w:rPr>
      <w:rFonts w:eastAsiaTheme="minorHAnsi"/>
    </w:rPr>
  </w:style>
  <w:style w:type="paragraph" w:customStyle="1" w:styleId="BE7F5B174F184888B60F95466C67DA011">
    <w:name w:val="BE7F5B174F184888B60F95466C67DA011"/>
    <w:rsid w:val="000D7E22"/>
    <w:rPr>
      <w:rFonts w:eastAsiaTheme="minorHAnsi"/>
    </w:rPr>
  </w:style>
  <w:style w:type="paragraph" w:customStyle="1" w:styleId="1841FEB530784BEC9CACDCD195A9207B1">
    <w:name w:val="1841FEB530784BEC9CACDCD195A9207B1"/>
    <w:rsid w:val="000D7E22"/>
    <w:rPr>
      <w:rFonts w:eastAsiaTheme="minorHAnsi"/>
    </w:rPr>
  </w:style>
  <w:style w:type="paragraph" w:customStyle="1" w:styleId="0FDB6B8055834CC68E9FF3E9F89A2B271">
    <w:name w:val="0FDB6B8055834CC68E9FF3E9F89A2B271"/>
    <w:rsid w:val="000D7E22"/>
    <w:rPr>
      <w:rFonts w:eastAsiaTheme="minorHAnsi"/>
    </w:rPr>
  </w:style>
  <w:style w:type="paragraph" w:customStyle="1" w:styleId="A6984467314D4B73BD3A41ED66B09E8A2">
    <w:name w:val="A6984467314D4B73BD3A41ED66B09E8A2"/>
    <w:rsid w:val="000D7E22"/>
    <w:rPr>
      <w:rFonts w:eastAsiaTheme="minorHAnsi"/>
    </w:rPr>
  </w:style>
  <w:style w:type="paragraph" w:customStyle="1" w:styleId="C377CF778AE24E99BA2C271EB9B69DF62">
    <w:name w:val="C377CF778AE24E99BA2C271EB9B69DF62"/>
    <w:rsid w:val="000D7E22"/>
    <w:rPr>
      <w:rFonts w:eastAsiaTheme="minorHAnsi"/>
    </w:rPr>
  </w:style>
  <w:style w:type="paragraph" w:customStyle="1" w:styleId="C341A0BF12944E0EA577FBD3EFB340C12">
    <w:name w:val="C341A0BF12944E0EA577FBD3EFB340C12"/>
    <w:rsid w:val="000D7E22"/>
    <w:rPr>
      <w:rFonts w:eastAsiaTheme="minorHAnsi"/>
    </w:rPr>
  </w:style>
  <w:style w:type="paragraph" w:customStyle="1" w:styleId="D9CFF5D2FAC74B1D963637CFC2CD43572">
    <w:name w:val="D9CFF5D2FAC74B1D963637CFC2CD43572"/>
    <w:rsid w:val="000D7E22"/>
    <w:rPr>
      <w:rFonts w:eastAsiaTheme="minorHAnsi"/>
    </w:rPr>
  </w:style>
  <w:style w:type="paragraph" w:customStyle="1" w:styleId="C45A5947A0AE487BB77EB0BFC47A64402">
    <w:name w:val="C45A5947A0AE487BB77EB0BFC47A64402"/>
    <w:rsid w:val="000D7E22"/>
    <w:rPr>
      <w:rFonts w:eastAsiaTheme="minorHAnsi"/>
    </w:rPr>
  </w:style>
  <w:style w:type="paragraph" w:customStyle="1" w:styleId="339CCEC6DFD242A79445936212F287971">
    <w:name w:val="339CCEC6DFD242A79445936212F287971"/>
    <w:rsid w:val="000D7E22"/>
    <w:rPr>
      <w:rFonts w:eastAsiaTheme="minorHAnsi"/>
    </w:rPr>
  </w:style>
  <w:style w:type="paragraph" w:customStyle="1" w:styleId="B5AB888C31A64578B0ABE34C6E32F1C71">
    <w:name w:val="B5AB888C31A64578B0ABE34C6E32F1C71"/>
    <w:rsid w:val="000D7E22"/>
    <w:rPr>
      <w:rFonts w:eastAsiaTheme="minorHAnsi"/>
    </w:rPr>
  </w:style>
  <w:style w:type="paragraph" w:customStyle="1" w:styleId="8450C1E46373498E87A772203C0806811">
    <w:name w:val="8450C1E46373498E87A772203C0806811"/>
    <w:rsid w:val="000D7E22"/>
    <w:rPr>
      <w:rFonts w:eastAsiaTheme="minorHAnsi"/>
    </w:rPr>
  </w:style>
  <w:style w:type="paragraph" w:customStyle="1" w:styleId="390CD6014B574DC5911C64257BD2B09E1">
    <w:name w:val="390CD6014B574DC5911C64257BD2B09E1"/>
    <w:rsid w:val="000D7E22"/>
    <w:rPr>
      <w:rFonts w:eastAsiaTheme="minorHAnsi"/>
    </w:rPr>
  </w:style>
  <w:style w:type="paragraph" w:customStyle="1" w:styleId="22D41BDCE2054C209BF6C5A646D888251">
    <w:name w:val="22D41BDCE2054C209BF6C5A646D888251"/>
    <w:rsid w:val="000D7E22"/>
    <w:rPr>
      <w:rFonts w:eastAsiaTheme="minorHAnsi"/>
    </w:rPr>
  </w:style>
  <w:style w:type="paragraph" w:customStyle="1" w:styleId="BC741335CFE74E6A8A9A9621A80DF2401">
    <w:name w:val="BC741335CFE74E6A8A9A9621A80DF2401"/>
    <w:rsid w:val="000D7E22"/>
    <w:rPr>
      <w:rFonts w:eastAsiaTheme="minorHAnsi"/>
    </w:rPr>
  </w:style>
  <w:style w:type="paragraph" w:customStyle="1" w:styleId="6EC20976726E4B60BC85CBD34E1023B21">
    <w:name w:val="6EC20976726E4B60BC85CBD34E1023B21"/>
    <w:rsid w:val="000D7E22"/>
    <w:rPr>
      <w:rFonts w:eastAsiaTheme="minorHAnsi"/>
    </w:rPr>
  </w:style>
  <w:style w:type="paragraph" w:customStyle="1" w:styleId="4C18E8889C62450593C9BB2838075EFE1">
    <w:name w:val="4C18E8889C62450593C9BB2838075EFE1"/>
    <w:rsid w:val="000D7E22"/>
    <w:rPr>
      <w:rFonts w:eastAsiaTheme="minorHAnsi"/>
    </w:rPr>
  </w:style>
  <w:style w:type="paragraph" w:customStyle="1" w:styleId="CF5D9EFFDFB241ACA3D043947E32689B1">
    <w:name w:val="CF5D9EFFDFB241ACA3D043947E32689B1"/>
    <w:rsid w:val="000D7E22"/>
    <w:rPr>
      <w:rFonts w:eastAsiaTheme="minorHAnsi"/>
    </w:rPr>
  </w:style>
  <w:style w:type="paragraph" w:customStyle="1" w:styleId="16A5501137044E80926AE28A78944C892">
    <w:name w:val="16A5501137044E80926AE28A78944C892"/>
    <w:rsid w:val="000D7E22"/>
    <w:rPr>
      <w:rFonts w:eastAsiaTheme="minorHAnsi"/>
    </w:rPr>
  </w:style>
  <w:style w:type="paragraph" w:customStyle="1" w:styleId="CE08D1D5F81D43528BDC553E7E6F924B2">
    <w:name w:val="CE08D1D5F81D43528BDC553E7E6F924B2"/>
    <w:rsid w:val="000D7E22"/>
    <w:rPr>
      <w:rFonts w:eastAsiaTheme="minorHAnsi"/>
    </w:rPr>
  </w:style>
  <w:style w:type="paragraph" w:customStyle="1" w:styleId="7AD2BEC758494DA5864644EAB422983B1">
    <w:name w:val="7AD2BEC758494DA5864644EAB422983B1"/>
    <w:rsid w:val="000D7E22"/>
    <w:rPr>
      <w:rFonts w:eastAsiaTheme="minorHAnsi"/>
    </w:rPr>
  </w:style>
  <w:style w:type="paragraph" w:customStyle="1" w:styleId="C9CE83A2ADF24823961B13FEA29FB83F2">
    <w:name w:val="C9CE83A2ADF24823961B13FEA29FB83F2"/>
    <w:rsid w:val="000D7E22"/>
    <w:rPr>
      <w:rFonts w:eastAsiaTheme="minorHAnsi"/>
    </w:rPr>
  </w:style>
  <w:style w:type="paragraph" w:customStyle="1" w:styleId="0E569DD362924B5EACA8E34F4398D0DE2">
    <w:name w:val="0E569DD362924B5EACA8E34F4398D0DE2"/>
    <w:rsid w:val="000D7E22"/>
    <w:rPr>
      <w:rFonts w:eastAsiaTheme="minorHAnsi"/>
    </w:rPr>
  </w:style>
  <w:style w:type="paragraph" w:customStyle="1" w:styleId="64A2B6C28B124AD2BA2BF7F673C228652">
    <w:name w:val="64A2B6C28B124AD2BA2BF7F673C228652"/>
    <w:rsid w:val="000D7E22"/>
    <w:rPr>
      <w:rFonts w:eastAsiaTheme="minorHAnsi"/>
    </w:rPr>
  </w:style>
  <w:style w:type="paragraph" w:customStyle="1" w:styleId="FEA8DB4DFDE140F899D9830DC94FACEE2">
    <w:name w:val="FEA8DB4DFDE140F899D9830DC94FACEE2"/>
    <w:rsid w:val="000D7E22"/>
    <w:rPr>
      <w:rFonts w:eastAsiaTheme="minorHAnsi"/>
    </w:rPr>
  </w:style>
  <w:style w:type="paragraph" w:customStyle="1" w:styleId="F4A803358A1F4EB7AFA35FDA907D46C02">
    <w:name w:val="F4A803358A1F4EB7AFA35FDA907D46C02"/>
    <w:rsid w:val="000D7E22"/>
    <w:rPr>
      <w:rFonts w:eastAsiaTheme="minorHAnsi"/>
    </w:rPr>
  </w:style>
  <w:style w:type="paragraph" w:customStyle="1" w:styleId="895F58D4EA634223A54749815EEAC3ED2">
    <w:name w:val="895F58D4EA634223A54749815EEAC3ED2"/>
    <w:rsid w:val="000D7E22"/>
    <w:rPr>
      <w:rFonts w:eastAsiaTheme="minorHAnsi"/>
    </w:rPr>
  </w:style>
  <w:style w:type="paragraph" w:customStyle="1" w:styleId="1B3510E0811444DD92D43E34F3D329992">
    <w:name w:val="1B3510E0811444DD92D43E34F3D329992"/>
    <w:rsid w:val="000D7E22"/>
    <w:rPr>
      <w:rFonts w:eastAsiaTheme="minorHAnsi"/>
    </w:rPr>
  </w:style>
  <w:style w:type="paragraph" w:customStyle="1" w:styleId="CDE215CDEBF042E88C400ECD225522751">
    <w:name w:val="CDE215CDEBF042E88C400ECD225522751"/>
    <w:rsid w:val="000D7E22"/>
    <w:rPr>
      <w:rFonts w:eastAsiaTheme="minorHAnsi"/>
    </w:rPr>
  </w:style>
  <w:style w:type="paragraph" w:customStyle="1" w:styleId="1356836DEE854507A79DA56C159FA2A72">
    <w:name w:val="1356836DEE854507A79DA56C159FA2A72"/>
    <w:rsid w:val="000D7E22"/>
    <w:rPr>
      <w:rFonts w:eastAsiaTheme="minorHAnsi"/>
    </w:rPr>
  </w:style>
  <w:style w:type="paragraph" w:customStyle="1" w:styleId="9DC0C670CF4848228DC552D0DAB9C6C22">
    <w:name w:val="9DC0C670CF4848228DC552D0DAB9C6C22"/>
    <w:rsid w:val="000D7E22"/>
    <w:rPr>
      <w:rFonts w:eastAsiaTheme="minorHAnsi"/>
    </w:rPr>
  </w:style>
  <w:style w:type="paragraph" w:customStyle="1" w:styleId="2994F8C4495147FB9F9089608354C61B2">
    <w:name w:val="2994F8C4495147FB9F9089608354C61B2"/>
    <w:rsid w:val="000D7E22"/>
    <w:rPr>
      <w:rFonts w:eastAsiaTheme="minorHAnsi"/>
    </w:rPr>
  </w:style>
  <w:style w:type="paragraph" w:customStyle="1" w:styleId="CF3DEFBFEC8546039AE6D71D2F9E51D2">
    <w:name w:val="CF3DEFBFEC8546039AE6D71D2F9E51D2"/>
    <w:rsid w:val="00D66615"/>
  </w:style>
  <w:style w:type="paragraph" w:customStyle="1" w:styleId="5BD93BCB2CC14B63BFB86F7E48A90CED">
    <w:name w:val="5BD93BCB2CC14B63BFB86F7E48A90CED"/>
    <w:rsid w:val="00D66615"/>
  </w:style>
  <w:style w:type="paragraph" w:customStyle="1" w:styleId="29D8B6A723AE41418F37A7C714B3A8C12">
    <w:name w:val="29D8B6A723AE41418F37A7C714B3A8C12"/>
    <w:rsid w:val="00920A91"/>
    <w:rPr>
      <w:rFonts w:eastAsiaTheme="minorHAnsi"/>
    </w:rPr>
  </w:style>
  <w:style w:type="paragraph" w:customStyle="1" w:styleId="33F18E0C656D4F199B6252B092C1DD832">
    <w:name w:val="33F18E0C656D4F199B6252B092C1DD832"/>
    <w:rsid w:val="00920A91"/>
    <w:rPr>
      <w:rFonts w:eastAsiaTheme="minorHAnsi"/>
    </w:rPr>
  </w:style>
  <w:style w:type="paragraph" w:customStyle="1" w:styleId="12432110D5C34BA2930AF89530C74B112">
    <w:name w:val="12432110D5C34BA2930AF89530C74B112"/>
    <w:rsid w:val="00920A91"/>
    <w:rPr>
      <w:rFonts w:eastAsiaTheme="minorHAnsi"/>
    </w:rPr>
  </w:style>
  <w:style w:type="paragraph" w:customStyle="1" w:styleId="48915A0A0920405D9131FCCB32B3D4863">
    <w:name w:val="48915A0A0920405D9131FCCB32B3D4863"/>
    <w:rsid w:val="00920A91"/>
    <w:rPr>
      <w:rFonts w:eastAsiaTheme="minorHAnsi"/>
    </w:rPr>
  </w:style>
  <w:style w:type="paragraph" w:customStyle="1" w:styleId="0AA022A59610499B9E690373B12141D02">
    <w:name w:val="0AA022A59610499B9E690373B12141D02"/>
    <w:rsid w:val="00920A91"/>
    <w:rPr>
      <w:rFonts w:eastAsiaTheme="minorHAnsi"/>
    </w:rPr>
  </w:style>
  <w:style w:type="paragraph" w:customStyle="1" w:styleId="01C6F8FE373D4C17A7550025F2C620CC2">
    <w:name w:val="01C6F8FE373D4C17A7550025F2C620CC2"/>
    <w:rsid w:val="00920A91"/>
    <w:rPr>
      <w:rFonts w:eastAsiaTheme="minorHAnsi"/>
    </w:rPr>
  </w:style>
  <w:style w:type="paragraph" w:customStyle="1" w:styleId="5492C5235C0340FD94B263CE85FD8BD52">
    <w:name w:val="5492C5235C0340FD94B263CE85FD8BD52"/>
    <w:rsid w:val="00920A91"/>
    <w:rPr>
      <w:rFonts w:eastAsiaTheme="minorHAnsi"/>
    </w:rPr>
  </w:style>
  <w:style w:type="paragraph" w:customStyle="1" w:styleId="2AD165BC7C684505976E1314566794CB2">
    <w:name w:val="2AD165BC7C684505976E1314566794CB2"/>
    <w:rsid w:val="00920A91"/>
    <w:rPr>
      <w:rFonts w:eastAsiaTheme="minorHAnsi"/>
    </w:rPr>
  </w:style>
  <w:style w:type="paragraph" w:customStyle="1" w:styleId="E0B860C162D04A6BBFC7EE0284D6CCBA3">
    <w:name w:val="E0B860C162D04A6BBFC7EE0284D6CCBA3"/>
    <w:rsid w:val="00920A91"/>
    <w:rPr>
      <w:rFonts w:eastAsiaTheme="minorHAnsi"/>
    </w:rPr>
  </w:style>
  <w:style w:type="paragraph" w:customStyle="1" w:styleId="C2A8D5BCD4434481A61ADE40974C21D83">
    <w:name w:val="C2A8D5BCD4434481A61ADE40974C21D83"/>
    <w:rsid w:val="00920A91"/>
    <w:rPr>
      <w:rFonts w:eastAsiaTheme="minorHAnsi"/>
    </w:rPr>
  </w:style>
  <w:style w:type="paragraph" w:customStyle="1" w:styleId="9C02296DF87F408593923540AA179CC32">
    <w:name w:val="9C02296DF87F408593923540AA179CC32"/>
    <w:rsid w:val="00920A91"/>
    <w:rPr>
      <w:rFonts w:eastAsiaTheme="minorHAnsi"/>
    </w:rPr>
  </w:style>
  <w:style w:type="paragraph" w:customStyle="1" w:styleId="CF30C7A3219D4CEC85D0B9E30647F1D13">
    <w:name w:val="CF30C7A3219D4CEC85D0B9E30647F1D13"/>
    <w:rsid w:val="00920A91"/>
    <w:rPr>
      <w:rFonts w:eastAsiaTheme="minorHAnsi"/>
    </w:rPr>
  </w:style>
  <w:style w:type="paragraph" w:customStyle="1" w:styleId="48F485F83C5D4C3AA0EA6D041267BAB12">
    <w:name w:val="48F485F83C5D4C3AA0EA6D041267BAB12"/>
    <w:rsid w:val="00920A91"/>
    <w:rPr>
      <w:rFonts w:eastAsiaTheme="minorHAnsi"/>
    </w:rPr>
  </w:style>
  <w:style w:type="paragraph" w:customStyle="1" w:styleId="4D6A37080F9D4C28ADFB878B738672A52">
    <w:name w:val="4D6A37080F9D4C28ADFB878B738672A52"/>
    <w:rsid w:val="00920A91"/>
    <w:rPr>
      <w:rFonts w:eastAsiaTheme="minorHAnsi"/>
    </w:rPr>
  </w:style>
  <w:style w:type="paragraph" w:customStyle="1" w:styleId="C7CC8C48B01349DB985B0F5F3AB0BFDE2">
    <w:name w:val="C7CC8C48B01349DB985B0F5F3AB0BFDE2"/>
    <w:rsid w:val="00920A91"/>
    <w:rPr>
      <w:rFonts w:eastAsiaTheme="minorHAnsi"/>
    </w:rPr>
  </w:style>
  <w:style w:type="paragraph" w:customStyle="1" w:styleId="6CD3CAADA112471984369C3952006F8C2">
    <w:name w:val="6CD3CAADA112471984369C3952006F8C2"/>
    <w:rsid w:val="00920A91"/>
    <w:rPr>
      <w:rFonts w:eastAsiaTheme="minorHAnsi"/>
    </w:rPr>
  </w:style>
  <w:style w:type="paragraph" w:customStyle="1" w:styleId="76DDF6C1CB3D4B58BA8EDA92CC8161E62">
    <w:name w:val="76DDF6C1CB3D4B58BA8EDA92CC8161E62"/>
    <w:rsid w:val="00920A91"/>
    <w:rPr>
      <w:rFonts w:eastAsiaTheme="minorHAnsi"/>
    </w:rPr>
  </w:style>
  <w:style w:type="paragraph" w:customStyle="1" w:styleId="FC22A452461E43D781EBC85B4C1B72152">
    <w:name w:val="FC22A452461E43D781EBC85B4C1B72152"/>
    <w:rsid w:val="00920A91"/>
    <w:rPr>
      <w:rFonts w:eastAsiaTheme="minorHAnsi"/>
    </w:rPr>
  </w:style>
  <w:style w:type="paragraph" w:customStyle="1" w:styleId="C195B29CD05144C5BBE249F410A2CDA23">
    <w:name w:val="C195B29CD05144C5BBE249F410A2CDA23"/>
    <w:rsid w:val="00920A91"/>
    <w:rPr>
      <w:rFonts w:eastAsiaTheme="minorHAnsi"/>
    </w:rPr>
  </w:style>
  <w:style w:type="paragraph" w:customStyle="1" w:styleId="390CD6014B574DC5911C64257BD2B09E2">
    <w:name w:val="390CD6014B574DC5911C64257BD2B09E2"/>
    <w:rsid w:val="00920A91"/>
    <w:rPr>
      <w:rFonts w:eastAsiaTheme="minorHAnsi"/>
    </w:rPr>
  </w:style>
  <w:style w:type="paragraph" w:customStyle="1" w:styleId="22D41BDCE2054C209BF6C5A646D888252">
    <w:name w:val="22D41BDCE2054C209BF6C5A646D888252"/>
    <w:rsid w:val="00920A91"/>
    <w:rPr>
      <w:rFonts w:eastAsiaTheme="minorHAnsi"/>
    </w:rPr>
  </w:style>
  <w:style w:type="paragraph" w:customStyle="1" w:styleId="BC741335CFE74E6A8A9A9621A80DF2402">
    <w:name w:val="BC741335CFE74E6A8A9A9621A80DF2402"/>
    <w:rsid w:val="00920A91"/>
    <w:rPr>
      <w:rFonts w:eastAsiaTheme="minorHAnsi"/>
    </w:rPr>
  </w:style>
  <w:style w:type="paragraph" w:customStyle="1" w:styleId="CF5D9EFFDFB241ACA3D043947E32689B2">
    <w:name w:val="CF5D9EFFDFB241ACA3D043947E32689B2"/>
    <w:rsid w:val="00920A91"/>
    <w:rPr>
      <w:rFonts w:eastAsiaTheme="minorHAnsi"/>
    </w:rPr>
  </w:style>
  <w:style w:type="paragraph" w:customStyle="1" w:styleId="16A5501137044E80926AE28A78944C893">
    <w:name w:val="16A5501137044E80926AE28A78944C893"/>
    <w:rsid w:val="00920A91"/>
    <w:rPr>
      <w:rFonts w:eastAsiaTheme="minorHAnsi"/>
    </w:rPr>
  </w:style>
  <w:style w:type="paragraph" w:customStyle="1" w:styleId="CE08D1D5F81D43528BDC553E7E6F924B3">
    <w:name w:val="CE08D1D5F81D43528BDC553E7E6F924B3"/>
    <w:rsid w:val="00920A91"/>
    <w:rPr>
      <w:rFonts w:eastAsiaTheme="minorHAnsi"/>
    </w:rPr>
  </w:style>
  <w:style w:type="paragraph" w:customStyle="1" w:styleId="7AD2BEC758494DA5864644EAB422983B2">
    <w:name w:val="7AD2BEC758494DA5864644EAB422983B2"/>
    <w:rsid w:val="00920A91"/>
    <w:rPr>
      <w:rFonts w:eastAsiaTheme="minorHAnsi"/>
    </w:rPr>
  </w:style>
  <w:style w:type="paragraph" w:customStyle="1" w:styleId="C9CE83A2ADF24823961B13FEA29FB83F3">
    <w:name w:val="C9CE83A2ADF24823961B13FEA29FB83F3"/>
    <w:rsid w:val="00920A91"/>
    <w:rPr>
      <w:rFonts w:eastAsiaTheme="minorHAnsi"/>
    </w:rPr>
  </w:style>
  <w:style w:type="paragraph" w:customStyle="1" w:styleId="0E569DD362924B5EACA8E34F4398D0DE3">
    <w:name w:val="0E569DD362924B5EACA8E34F4398D0DE3"/>
    <w:rsid w:val="00920A91"/>
    <w:rPr>
      <w:rFonts w:eastAsiaTheme="minorHAnsi"/>
    </w:rPr>
  </w:style>
  <w:style w:type="paragraph" w:customStyle="1" w:styleId="64A2B6C28B124AD2BA2BF7F673C228653">
    <w:name w:val="64A2B6C28B124AD2BA2BF7F673C228653"/>
    <w:rsid w:val="00920A91"/>
    <w:rPr>
      <w:rFonts w:eastAsiaTheme="minorHAnsi"/>
    </w:rPr>
  </w:style>
  <w:style w:type="paragraph" w:customStyle="1" w:styleId="FEA8DB4DFDE140F899D9830DC94FACEE3">
    <w:name w:val="FEA8DB4DFDE140F899D9830DC94FACEE3"/>
    <w:rsid w:val="00920A91"/>
    <w:rPr>
      <w:rFonts w:eastAsiaTheme="minorHAnsi"/>
    </w:rPr>
  </w:style>
  <w:style w:type="paragraph" w:customStyle="1" w:styleId="F4A803358A1F4EB7AFA35FDA907D46C03">
    <w:name w:val="F4A803358A1F4EB7AFA35FDA907D46C03"/>
    <w:rsid w:val="00920A91"/>
    <w:rPr>
      <w:rFonts w:eastAsiaTheme="minorHAnsi"/>
    </w:rPr>
  </w:style>
  <w:style w:type="paragraph" w:customStyle="1" w:styleId="CF3DEFBFEC8546039AE6D71D2F9E51D21">
    <w:name w:val="CF3DEFBFEC8546039AE6D71D2F9E51D21"/>
    <w:rsid w:val="00920A91"/>
    <w:rPr>
      <w:rFonts w:eastAsiaTheme="minorHAnsi"/>
    </w:rPr>
  </w:style>
  <w:style w:type="paragraph" w:customStyle="1" w:styleId="BC4AE36720F64C5C9BD42F58A9992945">
    <w:name w:val="BC4AE36720F64C5C9BD42F58A9992945"/>
    <w:rsid w:val="00D2730C"/>
  </w:style>
  <w:style w:type="paragraph" w:customStyle="1" w:styleId="FE520999B6D34F4AA1C3BCE47BADD1D0">
    <w:name w:val="FE520999B6D34F4AA1C3BCE47BADD1D0"/>
    <w:rsid w:val="000924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050D4-153C-4746-95D6-C67099D2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SOTF</Company>
  <LinksUpToDate>false</LinksUpToDate>
  <CharactersWithSpaces>10972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User</cp:lastModifiedBy>
  <cp:revision>3</cp:revision>
  <cp:lastPrinted>2014-01-06T20:12:00Z</cp:lastPrinted>
  <dcterms:created xsi:type="dcterms:W3CDTF">2014-12-06T03:37:00Z</dcterms:created>
  <dcterms:modified xsi:type="dcterms:W3CDTF">2014-12-06T03:44:00Z</dcterms:modified>
</cp:coreProperties>
</file>